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C215" w14:textId="25A1575A" w:rsidR="00144D52" w:rsidRPr="00291726" w:rsidRDefault="00636FB5" w:rsidP="00FD65C9">
      <w:pPr>
        <w:pStyle w:val="Footer"/>
        <w:tabs>
          <w:tab w:val="clear" w:pos="4153"/>
          <w:tab w:val="clear" w:pos="8306"/>
        </w:tabs>
        <w:jc w:val="center"/>
        <w:rPr>
          <w:rFonts w:ascii="Arial" w:hAnsi="Arial" w:cs="Arial"/>
          <w:b/>
          <w:color w:val="FF0000"/>
          <w:sz w:val="32"/>
          <w:szCs w:val="32"/>
        </w:rPr>
      </w:pPr>
      <w:r w:rsidRPr="00DF7125">
        <w:rPr>
          <w:noProof/>
        </w:rPr>
        <w:drawing>
          <wp:inline distT="0" distB="0" distL="0" distR="0" wp14:anchorId="5004F56A" wp14:editId="38837161">
            <wp:extent cx="4133850" cy="1828800"/>
            <wp:effectExtent l="0" t="0" r="0" b="0"/>
            <wp:docPr id="1" name="Picture 23" descr="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oyment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3850" cy="1828800"/>
                    </a:xfrm>
                    <a:prstGeom prst="rect">
                      <a:avLst/>
                    </a:prstGeom>
                    <a:noFill/>
                    <a:ln>
                      <a:noFill/>
                    </a:ln>
                  </pic:spPr>
                </pic:pic>
              </a:graphicData>
            </a:graphic>
          </wp:inline>
        </w:drawing>
      </w:r>
    </w:p>
    <w:p w14:paraId="525E823C" w14:textId="77777777" w:rsidR="00144D52" w:rsidRPr="00B77B89" w:rsidRDefault="00144D52" w:rsidP="00FD65C9">
      <w:pPr>
        <w:pStyle w:val="Footer"/>
        <w:tabs>
          <w:tab w:val="clear" w:pos="4153"/>
          <w:tab w:val="clear" w:pos="8306"/>
        </w:tabs>
        <w:jc w:val="center"/>
        <w:rPr>
          <w:rFonts w:ascii="Verdana" w:hAnsi="Verdana" w:cs="Arial"/>
          <w:b/>
          <w:i/>
          <w:szCs w:val="24"/>
        </w:rPr>
      </w:pPr>
    </w:p>
    <w:p w14:paraId="0EB71323" w14:textId="77777777" w:rsidR="00FD65C9" w:rsidRPr="00AD6427" w:rsidRDefault="00AD6427" w:rsidP="00AD6427">
      <w:pPr>
        <w:pStyle w:val="Footer"/>
        <w:tabs>
          <w:tab w:val="clear" w:pos="4153"/>
          <w:tab w:val="clear" w:pos="8306"/>
        </w:tabs>
        <w:jc w:val="center"/>
        <w:rPr>
          <w:rFonts w:ascii="Verdana" w:hAnsi="Verdana" w:cs="Arial"/>
          <w:b/>
          <w:bCs/>
          <w:i/>
          <w:iCs/>
          <w:szCs w:val="24"/>
        </w:rPr>
      </w:pPr>
      <w:r w:rsidRPr="006F7B97">
        <w:rPr>
          <w:rFonts w:ascii="Verdana" w:hAnsi="Verdana" w:cs="Arial"/>
          <w:b/>
          <w:bCs/>
          <w:i/>
          <w:iCs/>
          <w:szCs w:val="24"/>
        </w:rPr>
        <w:t>STATEMENT OF WRITTEN EMPLOYMENT PARTICULARS</w:t>
      </w:r>
    </w:p>
    <w:p w14:paraId="2065E94D" w14:textId="77777777" w:rsidR="000A2BAE" w:rsidRPr="00ED1931" w:rsidRDefault="000A2BAE" w:rsidP="007B0233">
      <w:pPr>
        <w:pStyle w:val="Footer"/>
        <w:tabs>
          <w:tab w:val="clear" w:pos="4153"/>
          <w:tab w:val="clear" w:pos="8306"/>
        </w:tabs>
        <w:rPr>
          <w:rFonts w:ascii="Verdana" w:hAnsi="Verdana" w:cs="Arial"/>
          <w:szCs w:val="24"/>
        </w:rPr>
      </w:pPr>
    </w:p>
    <w:p w14:paraId="00B402AC" w14:textId="73F560E3" w:rsidR="00B13E3C" w:rsidRPr="00F24409" w:rsidRDefault="00F963FA" w:rsidP="00B13E3C">
      <w:pPr>
        <w:pStyle w:val="Footer"/>
        <w:tabs>
          <w:tab w:val="clear" w:pos="4153"/>
          <w:tab w:val="clear" w:pos="8306"/>
          <w:tab w:val="left" w:pos="1620"/>
        </w:tabs>
        <w:rPr>
          <w:rFonts w:ascii="Verdana" w:hAnsi="Verdana" w:cs="Arial"/>
          <w:szCs w:val="24"/>
        </w:rPr>
      </w:pPr>
      <w:r w:rsidRPr="00ED3A4B">
        <w:rPr>
          <w:rFonts w:ascii="Verdana" w:hAnsi="Verdana" w:cs="Arial"/>
          <w:szCs w:val="24"/>
        </w:rPr>
        <w:t>Ref:</w:t>
      </w:r>
      <w:r>
        <w:rPr>
          <w:rFonts w:ascii="Verdana" w:hAnsi="Verdana" w:cs="Arial"/>
          <w:color w:val="0000FF"/>
          <w:szCs w:val="24"/>
        </w:rPr>
        <w:t xml:space="preserve"> </w:t>
      </w:r>
      <w:permStart w:id="1542461493" w:edGrp="everyone"/>
      <w:r w:rsidR="003E6888">
        <w:rPr>
          <w:rFonts w:ascii="Verdana" w:hAnsi="Verdana" w:cs="Arial"/>
          <w:i/>
          <w:color w:val="548DD4"/>
          <w:szCs w:val="24"/>
        </w:rPr>
        <w:t>Reference</w:t>
      </w:r>
      <w:r w:rsidRPr="003E6888">
        <w:rPr>
          <w:rFonts w:ascii="Verdana" w:hAnsi="Verdana" w:cs="Arial"/>
          <w:i/>
          <w:color w:val="548DD4"/>
          <w:szCs w:val="24"/>
        </w:rPr>
        <w:t>/</w:t>
      </w:r>
      <w:r w:rsidR="003E6888">
        <w:rPr>
          <w:rFonts w:ascii="Verdana" w:hAnsi="Verdana" w:cs="Arial"/>
          <w:i/>
          <w:color w:val="548DD4"/>
          <w:szCs w:val="24"/>
        </w:rPr>
        <w:t>Appointee ID/Initials</w:t>
      </w:r>
      <w:r w:rsidR="00493AC5" w:rsidRPr="003E6888">
        <w:rPr>
          <w:rFonts w:ascii="Verdana" w:hAnsi="Verdana" w:cs="Arial"/>
          <w:i/>
          <w:color w:val="548DD4"/>
          <w:szCs w:val="24"/>
        </w:rPr>
        <w:tab/>
      </w:r>
      <w:r w:rsidR="00493AC5" w:rsidRPr="00F24409">
        <w:rPr>
          <w:rFonts w:ascii="Verdana" w:hAnsi="Verdana" w:cs="Arial"/>
          <w:szCs w:val="24"/>
        </w:rPr>
        <w:tab/>
      </w:r>
      <w:permEnd w:id="1542461493"/>
      <w:r w:rsidR="00F24409" w:rsidRPr="00F24409">
        <w:rPr>
          <w:rFonts w:ascii="Verdana" w:hAnsi="Verdana" w:cs="Arial"/>
          <w:szCs w:val="24"/>
        </w:rPr>
        <w:tab/>
      </w:r>
      <w:r w:rsidR="00F24409" w:rsidRPr="00F24409">
        <w:rPr>
          <w:rFonts w:ascii="Verdana" w:hAnsi="Verdana" w:cs="Arial"/>
          <w:szCs w:val="24"/>
        </w:rPr>
        <w:tab/>
      </w:r>
      <w:r w:rsidR="00FD1D06">
        <w:rPr>
          <w:rFonts w:ascii="Verdana" w:hAnsi="Verdana" w:cs="Arial"/>
          <w:szCs w:val="24"/>
        </w:rPr>
        <w:t>Date</w:t>
      </w:r>
      <w:ins w:id="0" w:author="Kirsty White (NWSSP - NHS Wales Employers Unit)" w:date="2025-09-03T08:52:00Z" w16du:dateUtc="2025-09-03T07:52:00Z">
        <w:r w:rsidR="00657EDB">
          <w:rPr>
            <w:rFonts w:ascii="Verdana" w:hAnsi="Verdana" w:cs="Arial"/>
            <w:szCs w:val="24"/>
          </w:rPr>
          <w:t xml:space="preserve"> </w:t>
        </w:r>
        <w:permStart w:id="306250601" w:edGrp="everyone"/>
        <w:r w:rsidR="00657EDB">
          <w:rPr>
            <w:rFonts w:ascii="Verdana" w:hAnsi="Verdana" w:cs="Arial"/>
            <w:szCs w:val="24"/>
          </w:rPr>
          <w:t>(           )</w:t>
        </w:r>
      </w:ins>
      <w:permEnd w:id="306250601"/>
    </w:p>
    <w:p w14:paraId="14D72FD8" w14:textId="77777777" w:rsidR="00B13E3C" w:rsidRPr="00F24409" w:rsidRDefault="00B13E3C" w:rsidP="00B13E3C">
      <w:pPr>
        <w:pStyle w:val="Footer"/>
        <w:tabs>
          <w:tab w:val="clear" w:pos="4153"/>
          <w:tab w:val="clear" w:pos="8306"/>
          <w:tab w:val="left" w:pos="1620"/>
        </w:tabs>
        <w:rPr>
          <w:rFonts w:ascii="Verdana" w:hAnsi="Verdana" w:cs="Arial"/>
          <w:szCs w:val="24"/>
        </w:rPr>
      </w:pPr>
    </w:p>
    <w:p w14:paraId="1E531D28" w14:textId="77777777" w:rsidR="00B13E3C" w:rsidRPr="00F24409" w:rsidRDefault="00B13E3C" w:rsidP="00B13E3C">
      <w:pPr>
        <w:pStyle w:val="Footer"/>
        <w:tabs>
          <w:tab w:val="clear" w:pos="4153"/>
          <w:tab w:val="clear" w:pos="8306"/>
        </w:tabs>
        <w:rPr>
          <w:rFonts w:ascii="Verdana" w:hAnsi="Verdana" w:cs="Arial"/>
          <w:szCs w:val="24"/>
        </w:rPr>
      </w:pPr>
    </w:p>
    <w:p w14:paraId="75924289" w14:textId="77777777" w:rsidR="002B3E66" w:rsidRPr="003E6888" w:rsidRDefault="003E6888" w:rsidP="00B13E3C">
      <w:pPr>
        <w:pStyle w:val="Footer"/>
        <w:tabs>
          <w:tab w:val="clear" w:pos="4153"/>
          <w:tab w:val="clear" w:pos="8306"/>
        </w:tabs>
        <w:rPr>
          <w:rFonts w:ascii="Verdana" w:hAnsi="Verdana" w:cs="Arial"/>
          <w:i/>
          <w:color w:val="548DD4"/>
          <w:szCs w:val="24"/>
        </w:rPr>
      </w:pPr>
      <w:permStart w:id="1085235144" w:edGrp="everyone"/>
      <w:r>
        <w:rPr>
          <w:rFonts w:ascii="Verdana" w:hAnsi="Verdana" w:cs="Arial"/>
          <w:i/>
          <w:color w:val="548DD4"/>
          <w:szCs w:val="24"/>
        </w:rPr>
        <w:t xml:space="preserve">Title, </w:t>
      </w:r>
      <w:r w:rsidR="00EF1695">
        <w:rPr>
          <w:rFonts w:ascii="Verdana" w:hAnsi="Verdana" w:cs="Arial"/>
          <w:i/>
          <w:color w:val="548DD4"/>
          <w:szCs w:val="24"/>
        </w:rPr>
        <w:t>Forename, Surname</w:t>
      </w:r>
    </w:p>
    <w:p w14:paraId="070F7068" w14:textId="77777777" w:rsidR="00B13E3C" w:rsidRPr="003E6888" w:rsidRDefault="003E6888" w:rsidP="00B13E3C">
      <w:pPr>
        <w:pStyle w:val="Footer"/>
        <w:tabs>
          <w:tab w:val="clear" w:pos="4153"/>
          <w:tab w:val="clear" w:pos="8306"/>
        </w:tabs>
        <w:rPr>
          <w:rFonts w:ascii="Verdana" w:hAnsi="Verdana" w:cs="Arial"/>
          <w:i/>
          <w:color w:val="548DD4"/>
          <w:szCs w:val="24"/>
        </w:rPr>
      </w:pPr>
      <w:r w:rsidRPr="003E6888">
        <w:rPr>
          <w:rFonts w:ascii="Verdana" w:hAnsi="Verdana" w:cs="Arial"/>
          <w:i/>
          <w:color w:val="548DD4"/>
          <w:szCs w:val="24"/>
        </w:rPr>
        <w:t xml:space="preserve">Address </w:t>
      </w:r>
    </w:p>
    <w:p w14:paraId="7657ED91" w14:textId="77777777" w:rsidR="003E6888" w:rsidRPr="003E6888" w:rsidRDefault="003E6888" w:rsidP="00B13E3C">
      <w:pPr>
        <w:pStyle w:val="Footer"/>
        <w:tabs>
          <w:tab w:val="clear" w:pos="4153"/>
          <w:tab w:val="clear" w:pos="8306"/>
        </w:tabs>
        <w:rPr>
          <w:rFonts w:ascii="Verdana" w:hAnsi="Verdana" w:cs="Arial"/>
          <w:i/>
          <w:color w:val="548DD4"/>
          <w:szCs w:val="24"/>
        </w:rPr>
      </w:pPr>
      <w:r w:rsidRPr="003E6888">
        <w:rPr>
          <w:rFonts w:ascii="Verdana" w:hAnsi="Verdana" w:cs="Arial"/>
          <w:i/>
          <w:color w:val="548DD4"/>
          <w:szCs w:val="24"/>
        </w:rPr>
        <w:t>Postcode</w:t>
      </w:r>
    </w:p>
    <w:permEnd w:id="1085235144"/>
    <w:p w14:paraId="2641BED3" w14:textId="77777777" w:rsidR="00B13E3C" w:rsidRPr="00F24409" w:rsidRDefault="00B13E3C" w:rsidP="00B13E3C">
      <w:pPr>
        <w:pStyle w:val="Footer"/>
        <w:tabs>
          <w:tab w:val="clear" w:pos="4153"/>
          <w:tab w:val="clear" w:pos="8306"/>
        </w:tabs>
        <w:rPr>
          <w:rFonts w:ascii="Verdana" w:hAnsi="Verdana" w:cs="Arial"/>
          <w:szCs w:val="24"/>
        </w:rPr>
      </w:pPr>
    </w:p>
    <w:p w14:paraId="434274E7" w14:textId="77777777" w:rsidR="00B13E3C" w:rsidRPr="00F24409" w:rsidRDefault="00B13E3C" w:rsidP="00B13E3C">
      <w:pPr>
        <w:pStyle w:val="Footer"/>
        <w:tabs>
          <w:tab w:val="clear" w:pos="4153"/>
          <w:tab w:val="clear" w:pos="8306"/>
        </w:tabs>
        <w:rPr>
          <w:rFonts w:ascii="Verdana" w:hAnsi="Verdana" w:cs="Arial"/>
          <w:szCs w:val="24"/>
        </w:rPr>
      </w:pPr>
    </w:p>
    <w:p w14:paraId="678B89FF" w14:textId="77777777" w:rsidR="00B13E3C" w:rsidRPr="00F24409" w:rsidRDefault="00B13E3C" w:rsidP="00B13E3C">
      <w:pPr>
        <w:tabs>
          <w:tab w:val="left" w:pos="567"/>
          <w:tab w:val="left" w:pos="720"/>
          <w:tab w:val="left" w:pos="1134"/>
          <w:tab w:val="left" w:pos="1440"/>
        </w:tabs>
        <w:ind w:left="1134" w:right="26" w:hanging="1134"/>
        <w:jc w:val="both"/>
        <w:rPr>
          <w:rFonts w:ascii="Verdana" w:hAnsi="Verdana" w:cs="Arial"/>
          <w:b/>
          <w:i/>
          <w:szCs w:val="24"/>
        </w:rPr>
      </w:pPr>
      <w:r w:rsidRPr="00F24409">
        <w:rPr>
          <w:rFonts w:ascii="Verdana" w:hAnsi="Verdana" w:cs="Arial"/>
          <w:szCs w:val="24"/>
        </w:rPr>
        <w:t xml:space="preserve">Dear </w:t>
      </w:r>
      <w:permStart w:id="973882830" w:edGrp="everyone"/>
      <w:r w:rsidR="003E6888">
        <w:rPr>
          <w:rFonts w:ascii="Verdana" w:hAnsi="Verdana" w:cs="Arial"/>
          <w:i/>
          <w:color w:val="548DD4"/>
          <w:szCs w:val="24"/>
        </w:rPr>
        <w:t>Title Surname</w:t>
      </w:r>
      <w:r w:rsidRPr="00F24409">
        <w:rPr>
          <w:rFonts w:ascii="Verdana" w:hAnsi="Verdana" w:cs="Arial"/>
          <w:b/>
          <w:i/>
          <w:szCs w:val="24"/>
        </w:rPr>
        <w:t xml:space="preserve"> </w:t>
      </w:r>
      <w:permEnd w:id="973882830"/>
    </w:p>
    <w:p w14:paraId="6F39F1CC" w14:textId="77777777" w:rsidR="00B13E3C" w:rsidRPr="00F24409" w:rsidRDefault="00B13E3C" w:rsidP="00B13E3C">
      <w:pPr>
        <w:ind w:right="-802"/>
        <w:rPr>
          <w:rFonts w:ascii="Verdana" w:hAnsi="Verdana" w:cs="Arial"/>
          <w:szCs w:val="24"/>
        </w:rPr>
      </w:pPr>
    </w:p>
    <w:p w14:paraId="1CFE0A1C" w14:textId="77777777" w:rsidR="00B13E3C" w:rsidRPr="00F24409" w:rsidRDefault="00B13E3C" w:rsidP="00B13E3C">
      <w:pPr>
        <w:pStyle w:val="BodyText"/>
        <w:rPr>
          <w:rFonts w:ascii="Verdana" w:hAnsi="Verdana"/>
        </w:rPr>
      </w:pPr>
      <w:r w:rsidRPr="00F24409">
        <w:rPr>
          <w:rFonts w:ascii="Verdana" w:hAnsi="Verdana"/>
        </w:rPr>
        <w:t xml:space="preserve">I am pleased to confirm your </w:t>
      </w:r>
      <w:permStart w:id="786764965" w:edGrp="everyone"/>
      <w:r w:rsidR="003E6888">
        <w:rPr>
          <w:rFonts w:ascii="Verdana" w:hAnsi="Verdana"/>
          <w:i/>
          <w:color w:val="548DD4"/>
        </w:rPr>
        <w:t>Tenure</w:t>
      </w:r>
      <w:r w:rsidR="000A4CEE" w:rsidRPr="00F24409">
        <w:rPr>
          <w:rFonts w:ascii="Verdana" w:hAnsi="Verdana"/>
        </w:rPr>
        <w:t xml:space="preserve"> </w:t>
      </w:r>
      <w:permEnd w:id="786764965"/>
      <w:r w:rsidRPr="00F24409">
        <w:rPr>
          <w:rFonts w:ascii="Verdana" w:hAnsi="Verdana"/>
        </w:rPr>
        <w:t xml:space="preserve">appointment with </w:t>
      </w:r>
      <w:permStart w:id="682250683" w:edGrp="everyone"/>
      <w:r w:rsidR="00C54013" w:rsidRPr="00D34DCF">
        <w:rPr>
          <w:rFonts w:ascii="Verdana" w:hAnsi="Verdana"/>
          <w:i/>
          <w:iCs/>
          <w:color w:val="0070C0"/>
        </w:rPr>
        <w:t>NHS</w:t>
      </w:r>
      <w:r w:rsidR="00C54013">
        <w:rPr>
          <w:rFonts w:ascii="Verdana" w:hAnsi="Verdana"/>
        </w:rPr>
        <w:t xml:space="preserve"> </w:t>
      </w:r>
      <w:r w:rsidR="00C54013">
        <w:rPr>
          <w:rFonts w:ascii="Verdana" w:hAnsi="Verdana"/>
          <w:i/>
          <w:color w:val="548DD4"/>
        </w:rPr>
        <w:t>o</w:t>
      </w:r>
      <w:r w:rsidR="003E6888">
        <w:rPr>
          <w:rFonts w:ascii="Verdana" w:hAnsi="Verdana"/>
          <w:i/>
          <w:color w:val="548DD4"/>
        </w:rPr>
        <w:t>rganisation</w:t>
      </w:r>
      <w:r w:rsidRPr="00F24409">
        <w:rPr>
          <w:rFonts w:ascii="Verdana" w:hAnsi="Verdana"/>
        </w:rPr>
        <w:t xml:space="preserve"> </w:t>
      </w:r>
      <w:permEnd w:id="682250683"/>
      <w:r w:rsidRPr="00F24409">
        <w:rPr>
          <w:rFonts w:ascii="Verdana" w:hAnsi="Verdana"/>
        </w:rPr>
        <w:t xml:space="preserve">to the position of </w:t>
      </w:r>
      <w:permStart w:id="595079041" w:edGrp="everyone"/>
      <w:r w:rsidR="003E6888">
        <w:rPr>
          <w:rFonts w:ascii="Verdana" w:hAnsi="Verdana"/>
          <w:i/>
          <w:color w:val="548DD4"/>
        </w:rPr>
        <w:t>Title</w:t>
      </w:r>
      <w:permEnd w:id="595079041"/>
      <w:r w:rsidR="00E5439D" w:rsidRPr="00F24409">
        <w:rPr>
          <w:rFonts w:ascii="Verdana" w:hAnsi="Verdana"/>
        </w:rPr>
        <w:t>.</w:t>
      </w:r>
    </w:p>
    <w:p w14:paraId="58D69655" w14:textId="77777777" w:rsidR="00B13E3C" w:rsidRPr="00B77B89" w:rsidRDefault="00B13E3C" w:rsidP="00B13E3C">
      <w:pPr>
        <w:jc w:val="both"/>
        <w:rPr>
          <w:rFonts w:ascii="Verdana" w:hAnsi="Verdana" w:cs="Arial"/>
          <w:b/>
          <w:i/>
          <w:szCs w:val="24"/>
          <w:u w:val="single"/>
        </w:rPr>
      </w:pPr>
    </w:p>
    <w:p w14:paraId="3B5223A1" w14:textId="77777777" w:rsidR="00B13E3C" w:rsidRPr="00057E16" w:rsidRDefault="00B13E3C" w:rsidP="00B13E3C">
      <w:pPr>
        <w:jc w:val="both"/>
        <w:rPr>
          <w:rFonts w:ascii="Verdana" w:hAnsi="Verdana" w:cs="Arial"/>
          <w:b/>
          <w:i/>
          <w:szCs w:val="24"/>
          <w:u w:val="single"/>
        </w:rPr>
      </w:pPr>
    </w:p>
    <w:p w14:paraId="592DAEC7" w14:textId="77777777" w:rsidR="00B13E3C" w:rsidRPr="00057E16" w:rsidRDefault="00B13E3C" w:rsidP="00B13E3C">
      <w:pPr>
        <w:rPr>
          <w:rFonts w:ascii="Verdana" w:hAnsi="Verdana" w:cs="Arial"/>
          <w:szCs w:val="24"/>
        </w:rPr>
      </w:pPr>
      <w:r w:rsidRPr="00057E16">
        <w:rPr>
          <w:rFonts w:ascii="Verdana" w:hAnsi="Verdana" w:cs="Arial"/>
          <w:szCs w:val="24"/>
        </w:rPr>
        <w:t>Attached are the main terms and conditions of service, which will govern your employment with</w:t>
      </w:r>
      <w:r w:rsidR="00474524">
        <w:rPr>
          <w:rFonts w:ascii="Verdana" w:hAnsi="Verdana" w:cs="Arial"/>
          <w:szCs w:val="24"/>
        </w:rPr>
        <w:t xml:space="preserve"> </w:t>
      </w:r>
      <w:permStart w:id="693655695" w:edGrp="everyone"/>
      <w:r w:rsidR="00C54013" w:rsidRPr="00D34DCF">
        <w:rPr>
          <w:rFonts w:ascii="Verdana" w:hAnsi="Verdana" w:cs="Arial"/>
          <w:i/>
          <w:iCs/>
          <w:color w:val="0070C0"/>
          <w:szCs w:val="24"/>
        </w:rPr>
        <w:t>NHS</w:t>
      </w:r>
      <w:r w:rsidR="00C54013">
        <w:rPr>
          <w:rFonts w:ascii="Verdana" w:hAnsi="Verdana" w:cs="Arial"/>
          <w:szCs w:val="24"/>
        </w:rPr>
        <w:t xml:space="preserve"> </w:t>
      </w:r>
      <w:r w:rsidR="00C54013">
        <w:rPr>
          <w:rFonts w:ascii="Verdana" w:hAnsi="Verdana" w:cs="Arial"/>
          <w:i/>
          <w:color w:val="548DD4"/>
          <w:szCs w:val="24"/>
        </w:rPr>
        <w:t>o</w:t>
      </w:r>
      <w:r w:rsidR="00474524">
        <w:rPr>
          <w:rFonts w:ascii="Verdana" w:hAnsi="Verdana" w:cs="Arial"/>
          <w:i/>
          <w:color w:val="548DD4"/>
          <w:szCs w:val="24"/>
        </w:rPr>
        <w:t>rganisation</w:t>
      </w:r>
      <w:permEnd w:id="693655695"/>
      <w:r w:rsidRPr="00057E16">
        <w:rPr>
          <w:rFonts w:ascii="Verdana" w:hAnsi="Verdana" w:cs="Arial"/>
          <w:szCs w:val="24"/>
        </w:rPr>
        <w:t>. This letter incorporates the written particulars required by the Employment Rights Act 1996 and constitutes your contract of employment with</w:t>
      </w:r>
      <w:r w:rsidR="0045602F">
        <w:rPr>
          <w:rFonts w:ascii="Verdana" w:hAnsi="Verdana" w:cs="Arial"/>
          <w:szCs w:val="24"/>
        </w:rPr>
        <w:t xml:space="preserve"> </w:t>
      </w:r>
      <w:permStart w:id="1700221252" w:edGrp="everyone"/>
      <w:r w:rsidR="00C54013" w:rsidRPr="00D34DCF">
        <w:rPr>
          <w:rFonts w:ascii="Verdana" w:hAnsi="Verdana" w:cs="Arial"/>
          <w:i/>
          <w:iCs/>
          <w:color w:val="0070C0"/>
          <w:szCs w:val="24"/>
        </w:rPr>
        <w:t xml:space="preserve">NHS </w:t>
      </w:r>
      <w:r w:rsidR="0045602F">
        <w:rPr>
          <w:rFonts w:ascii="Verdana" w:hAnsi="Verdana" w:cs="Arial"/>
          <w:szCs w:val="24"/>
        </w:rPr>
        <w:fldChar w:fldCharType="begin"/>
      </w:r>
      <w:r w:rsidR="0045602F">
        <w:rPr>
          <w:rFonts w:ascii="Verdana" w:hAnsi="Verdana" w:cs="Arial"/>
          <w:szCs w:val="24"/>
        </w:rPr>
        <w:instrText xml:space="preserve"> MERGEFIELD "Organisation" </w:instrText>
      </w:r>
      <w:r w:rsidR="0045602F">
        <w:rPr>
          <w:rFonts w:ascii="Verdana" w:hAnsi="Verdana" w:cs="Arial"/>
          <w:szCs w:val="24"/>
        </w:rPr>
        <w:fldChar w:fldCharType="separate"/>
      </w:r>
      <w:r w:rsidR="00C54013">
        <w:rPr>
          <w:rFonts w:ascii="Verdana" w:hAnsi="Verdana" w:cs="Arial"/>
          <w:i/>
          <w:noProof/>
          <w:color w:val="548DD4"/>
          <w:szCs w:val="24"/>
        </w:rPr>
        <w:t>o</w:t>
      </w:r>
      <w:r w:rsidR="00474524">
        <w:rPr>
          <w:rFonts w:ascii="Verdana" w:hAnsi="Verdana" w:cs="Arial"/>
          <w:i/>
          <w:noProof/>
          <w:color w:val="548DD4"/>
          <w:szCs w:val="24"/>
        </w:rPr>
        <w:t>rganisation</w:t>
      </w:r>
      <w:r w:rsidR="0045602F">
        <w:rPr>
          <w:rFonts w:ascii="Verdana" w:hAnsi="Verdana" w:cs="Arial"/>
          <w:szCs w:val="24"/>
        </w:rPr>
        <w:fldChar w:fldCharType="end"/>
      </w:r>
      <w:permEnd w:id="1700221252"/>
      <w:r w:rsidRPr="00057E16">
        <w:rPr>
          <w:rFonts w:ascii="Verdana" w:hAnsi="Verdana" w:cs="Arial"/>
          <w:szCs w:val="24"/>
        </w:rPr>
        <w:t>.</w:t>
      </w:r>
    </w:p>
    <w:p w14:paraId="4896F996" w14:textId="77777777" w:rsidR="00B13E3C" w:rsidRPr="00057E16" w:rsidRDefault="00B13E3C" w:rsidP="00B13E3C">
      <w:pPr>
        <w:pStyle w:val="BodyText"/>
        <w:rPr>
          <w:rFonts w:ascii="Verdana" w:hAnsi="Verdana" w:cs="Arial"/>
          <w:szCs w:val="24"/>
        </w:rPr>
      </w:pPr>
    </w:p>
    <w:p w14:paraId="62F1BB8B" w14:textId="77777777" w:rsidR="00B13E3C" w:rsidRPr="00057E16" w:rsidRDefault="00B13E3C" w:rsidP="00B13E3C">
      <w:pPr>
        <w:jc w:val="both"/>
        <w:rPr>
          <w:rFonts w:ascii="Verdana" w:hAnsi="Verdana" w:cs="Arial"/>
          <w:szCs w:val="24"/>
        </w:rPr>
      </w:pPr>
      <w:r w:rsidRPr="00057E16">
        <w:rPr>
          <w:rFonts w:ascii="Verdana" w:hAnsi="Verdana" w:cs="Arial"/>
          <w:szCs w:val="24"/>
        </w:rPr>
        <w:t xml:space="preserve">Please read carefully the contents of this letter and the attached main terms and conditions of service and let me know if there is anything that you do not understand.  I should be grateful if you would sign below and return one copy to me and the other copy is enclosed for your retention. </w:t>
      </w:r>
    </w:p>
    <w:p w14:paraId="6EB4AB58" w14:textId="77777777" w:rsidR="00B13E3C" w:rsidRPr="00057E16" w:rsidRDefault="00B13E3C" w:rsidP="00B13E3C">
      <w:pPr>
        <w:jc w:val="both"/>
        <w:rPr>
          <w:rFonts w:ascii="Verdana" w:hAnsi="Verdana" w:cs="Arial"/>
          <w:szCs w:val="24"/>
        </w:rPr>
      </w:pPr>
    </w:p>
    <w:p w14:paraId="241E45BB" w14:textId="77777777" w:rsidR="00B13E3C" w:rsidRPr="00057E16" w:rsidRDefault="00B13E3C" w:rsidP="00B13E3C">
      <w:pPr>
        <w:pStyle w:val="BodyText"/>
        <w:rPr>
          <w:rFonts w:ascii="Verdana" w:hAnsi="Verdana" w:cs="Arial"/>
          <w:szCs w:val="24"/>
        </w:rPr>
      </w:pPr>
    </w:p>
    <w:p w14:paraId="3865ED07" w14:textId="77777777" w:rsidR="00B13E3C" w:rsidRPr="00B77B89" w:rsidRDefault="00B13E3C" w:rsidP="00B13E3C">
      <w:pPr>
        <w:jc w:val="both"/>
        <w:rPr>
          <w:rFonts w:ascii="Verdana" w:hAnsi="Verdana" w:cs="Arial"/>
          <w:szCs w:val="24"/>
        </w:rPr>
      </w:pPr>
      <w:r w:rsidRPr="00B77B89">
        <w:rPr>
          <w:rFonts w:ascii="Verdana" w:hAnsi="Verdana" w:cs="Arial"/>
          <w:szCs w:val="24"/>
        </w:rPr>
        <w:t xml:space="preserve">I hope you will enjoy working in the </w:t>
      </w:r>
      <w:permStart w:id="1668708502" w:edGrp="everyone"/>
      <w:r w:rsidR="003E6888">
        <w:rPr>
          <w:rFonts w:ascii="Verdana" w:hAnsi="Verdana" w:cs="Arial"/>
          <w:i/>
          <w:color w:val="548DD4"/>
          <w:szCs w:val="24"/>
        </w:rPr>
        <w:t>Base</w:t>
      </w:r>
      <w:permEnd w:id="1668708502"/>
      <w:r w:rsidRPr="00922E86">
        <w:rPr>
          <w:rFonts w:ascii="Verdana" w:hAnsi="Verdana" w:cs="Arial"/>
          <w:color w:val="0000FF"/>
          <w:szCs w:val="24"/>
        </w:rPr>
        <w:t>.</w:t>
      </w:r>
    </w:p>
    <w:p w14:paraId="3942F412" w14:textId="77777777" w:rsidR="00B13E3C" w:rsidRPr="00B77B89" w:rsidRDefault="00B13E3C" w:rsidP="00B13E3C">
      <w:pPr>
        <w:jc w:val="both"/>
        <w:rPr>
          <w:rFonts w:ascii="Verdana" w:hAnsi="Verdana" w:cs="Arial"/>
          <w:szCs w:val="24"/>
        </w:rPr>
      </w:pPr>
    </w:p>
    <w:p w14:paraId="589A17CD" w14:textId="77777777" w:rsidR="00B13E3C" w:rsidRPr="00B77B89" w:rsidRDefault="00B13E3C" w:rsidP="00B13E3C">
      <w:pPr>
        <w:jc w:val="both"/>
        <w:rPr>
          <w:rFonts w:ascii="Verdana" w:hAnsi="Verdana" w:cs="Arial"/>
          <w:szCs w:val="24"/>
        </w:rPr>
      </w:pPr>
    </w:p>
    <w:p w14:paraId="2A8FF555" w14:textId="77777777" w:rsidR="00B13E3C" w:rsidRPr="00B77B89" w:rsidRDefault="00B13E3C" w:rsidP="00B13E3C">
      <w:pPr>
        <w:jc w:val="both"/>
        <w:rPr>
          <w:rFonts w:ascii="Verdana" w:hAnsi="Verdana" w:cs="Arial"/>
          <w:szCs w:val="24"/>
        </w:rPr>
      </w:pPr>
      <w:r w:rsidRPr="00B77B89">
        <w:rPr>
          <w:rFonts w:ascii="Verdana" w:hAnsi="Verdana" w:cs="Arial"/>
          <w:szCs w:val="24"/>
        </w:rPr>
        <w:t>Yours sincerely</w:t>
      </w:r>
    </w:p>
    <w:p w14:paraId="6FC379E5" w14:textId="77777777" w:rsidR="00B13E3C" w:rsidRPr="00B77B89" w:rsidRDefault="00B13E3C" w:rsidP="00B13E3C">
      <w:pPr>
        <w:jc w:val="both"/>
        <w:rPr>
          <w:rFonts w:ascii="Verdana" w:hAnsi="Verdana" w:cs="Arial"/>
          <w:szCs w:val="24"/>
        </w:rPr>
      </w:pPr>
    </w:p>
    <w:p w14:paraId="392832FD" w14:textId="77777777" w:rsidR="00B13E3C" w:rsidRPr="00B77B89" w:rsidRDefault="00B13E3C" w:rsidP="00B13E3C">
      <w:pPr>
        <w:jc w:val="both"/>
        <w:rPr>
          <w:rFonts w:ascii="Verdana" w:hAnsi="Verdana" w:cs="Arial"/>
          <w:szCs w:val="24"/>
        </w:rPr>
      </w:pPr>
      <w:permStart w:id="1682142258" w:edGrp="everyone"/>
    </w:p>
    <w:p w14:paraId="5638E3DC" w14:textId="77777777" w:rsidR="00B13E3C" w:rsidRDefault="003E6888" w:rsidP="00B13E3C">
      <w:pPr>
        <w:jc w:val="both"/>
        <w:rPr>
          <w:rFonts w:ascii="Verdana" w:hAnsi="Verdana" w:cs="Arial"/>
          <w:b/>
          <w:i/>
          <w:color w:val="548DD4"/>
          <w:szCs w:val="24"/>
        </w:rPr>
      </w:pPr>
      <w:r>
        <w:rPr>
          <w:rFonts w:ascii="Verdana" w:hAnsi="Verdana" w:cs="Arial"/>
          <w:b/>
          <w:i/>
          <w:color w:val="548DD4"/>
          <w:szCs w:val="24"/>
        </w:rPr>
        <w:t>Recruiting Manager Name</w:t>
      </w:r>
    </w:p>
    <w:p w14:paraId="5F8A417E" w14:textId="77777777" w:rsidR="003E6888" w:rsidRPr="003E6888" w:rsidRDefault="003E6888" w:rsidP="00B13E3C">
      <w:pPr>
        <w:jc w:val="both"/>
        <w:rPr>
          <w:rFonts w:ascii="Verdana" w:hAnsi="Verdana" w:cs="Arial"/>
          <w:b/>
          <w:i/>
          <w:color w:val="548DD4"/>
          <w:szCs w:val="24"/>
        </w:rPr>
      </w:pPr>
      <w:r>
        <w:rPr>
          <w:rFonts w:ascii="Verdana" w:hAnsi="Verdana" w:cs="Arial"/>
          <w:b/>
          <w:i/>
          <w:color w:val="548DD4"/>
          <w:szCs w:val="24"/>
        </w:rPr>
        <w:t>Job Title</w:t>
      </w:r>
    </w:p>
    <w:permEnd w:id="1682142258"/>
    <w:p w14:paraId="55FF5F0E" w14:textId="77777777" w:rsidR="00DB3DBD" w:rsidRPr="002C565C" w:rsidRDefault="000A4CEE" w:rsidP="0006627E">
      <w:pPr>
        <w:jc w:val="center"/>
        <w:rPr>
          <w:rFonts w:ascii="Verdana" w:hAnsi="Verdana" w:cs="Arial"/>
          <w:b/>
          <w:i/>
          <w:iCs/>
          <w:color w:val="548DD4"/>
          <w:szCs w:val="24"/>
          <w:u w:val="single"/>
        </w:rPr>
      </w:pPr>
      <w:r>
        <w:rPr>
          <w:rFonts w:ascii="Verdana" w:hAnsi="Verdana" w:cs="Arial"/>
          <w:b/>
          <w:color w:val="0000FF"/>
          <w:szCs w:val="24"/>
          <w:u w:val="single"/>
        </w:rPr>
        <w:br w:type="page"/>
      </w:r>
      <w:permStart w:id="951387687" w:edGrp="everyone"/>
      <w:r w:rsidR="00AD6427" w:rsidRPr="002C565C">
        <w:rPr>
          <w:rFonts w:ascii="Verdana" w:hAnsi="Verdana" w:cs="Arial"/>
          <w:b/>
          <w:i/>
          <w:color w:val="548DD4"/>
          <w:szCs w:val="24"/>
          <w:u w:val="single"/>
        </w:rPr>
        <w:lastRenderedPageBreak/>
        <w:t>Insert</w:t>
      </w:r>
      <w:r w:rsidR="00AD6427" w:rsidRPr="002C565C">
        <w:rPr>
          <w:rFonts w:ascii="Verdana" w:hAnsi="Verdana" w:cs="Arial"/>
          <w:b/>
          <w:color w:val="0000FF"/>
          <w:szCs w:val="24"/>
          <w:u w:val="single"/>
        </w:rPr>
        <w:t xml:space="preserve"> </w:t>
      </w:r>
      <w:r w:rsidR="00D34DCF" w:rsidRPr="002C565C">
        <w:rPr>
          <w:rFonts w:ascii="Verdana" w:hAnsi="Verdana" w:cs="Arial"/>
          <w:b/>
          <w:i/>
          <w:color w:val="548DD4"/>
          <w:szCs w:val="24"/>
          <w:u w:val="single"/>
        </w:rPr>
        <w:t>NHS</w:t>
      </w:r>
      <w:r w:rsidR="00D34DCF" w:rsidRPr="002C565C">
        <w:rPr>
          <w:rFonts w:ascii="Verdana" w:hAnsi="Verdana" w:cs="Arial"/>
          <w:b/>
          <w:i/>
          <w:iCs/>
          <w:color w:val="0000FF"/>
          <w:szCs w:val="24"/>
          <w:u w:val="single"/>
        </w:rPr>
        <w:t xml:space="preserve"> </w:t>
      </w:r>
      <w:r w:rsidR="003E6888" w:rsidRPr="002C565C">
        <w:rPr>
          <w:rFonts w:ascii="Verdana" w:hAnsi="Verdana" w:cs="Arial"/>
          <w:b/>
          <w:i/>
          <w:color w:val="548DD4"/>
          <w:szCs w:val="24"/>
          <w:u w:val="single"/>
        </w:rPr>
        <w:t>ORGANISATION</w:t>
      </w:r>
      <w:permEnd w:id="951387687"/>
    </w:p>
    <w:p w14:paraId="40EE8596" w14:textId="77777777" w:rsidR="006F7B97" w:rsidRPr="00D34DCF" w:rsidRDefault="006F7B97" w:rsidP="00DB3DBD">
      <w:pPr>
        <w:jc w:val="center"/>
        <w:rPr>
          <w:rFonts w:ascii="Verdana" w:hAnsi="Verdana" w:cs="Arial"/>
          <w:b/>
          <w:i/>
          <w:iCs/>
          <w:szCs w:val="24"/>
          <w:highlight w:val="green"/>
        </w:rPr>
      </w:pPr>
    </w:p>
    <w:p w14:paraId="19879BBE" w14:textId="77777777" w:rsidR="00AD6427" w:rsidRPr="00B77B89" w:rsidRDefault="00AD6427" w:rsidP="00DB3DBD">
      <w:pPr>
        <w:jc w:val="center"/>
        <w:rPr>
          <w:rFonts w:ascii="Verdana" w:hAnsi="Verdana" w:cs="Arial"/>
          <w:b/>
          <w:szCs w:val="24"/>
        </w:rPr>
      </w:pPr>
      <w:r w:rsidRPr="006F7B97">
        <w:rPr>
          <w:rFonts w:ascii="Verdana" w:hAnsi="Verdana" w:cs="Arial"/>
          <w:b/>
          <w:szCs w:val="24"/>
        </w:rPr>
        <w:t>STATEMENT OF WRITTEN EMPLOYMENT PARTICULARS</w:t>
      </w:r>
    </w:p>
    <w:p w14:paraId="026E901C" w14:textId="77777777" w:rsidR="00990253" w:rsidRPr="00B77B89" w:rsidRDefault="00990253" w:rsidP="00DB3DBD">
      <w:pPr>
        <w:jc w:val="center"/>
        <w:rPr>
          <w:rFonts w:ascii="Verdana" w:hAnsi="Verdana" w:cs="Arial"/>
          <w:szCs w:val="24"/>
        </w:rPr>
      </w:pPr>
    </w:p>
    <w:p w14:paraId="669B2B9B" w14:textId="77777777" w:rsidR="00990253" w:rsidRPr="00B77B89" w:rsidRDefault="00990253" w:rsidP="00DB3DBD">
      <w:pPr>
        <w:jc w:val="center"/>
        <w:rPr>
          <w:rFonts w:ascii="Verdana" w:hAnsi="Verdana" w:cs="Arial"/>
          <w:szCs w:val="24"/>
        </w:rPr>
      </w:pPr>
    </w:p>
    <w:p w14:paraId="69E4C44E" w14:textId="77777777" w:rsidR="00990253" w:rsidRPr="00B77B89" w:rsidRDefault="00990253" w:rsidP="00990253">
      <w:pPr>
        <w:rPr>
          <w:rFonts w:ascii="Verdana" w:hAnsi="Verdana" w:cs="Arial"/>
          <w:b/>
          <w:szCs w:val="24"/>
        </w:rPr>
      </w:pPr>
      <w:r w:rsidRPr="00B77B89">
        <w:rPr>
          <w:rFonts w:ascii="Verdana" w:hAnsi="Verdana" w:cs="Arial"/>
          <w:b/>
          <w:szCs w:val="24"/>
        </w:rPr>
        <w:t>NAME:</w:t>
      </w:r>
      <w:r w:rsidR="00483D8E" w:rsidRPr="00B77B89">
        <w:rPr>
          <w:rFonts w:ascii="Verdana" w:hAnsi="Verdana" w:cs="Arial"/>
          <w:b/>
          <w:szCs w:val="24"/>
        </w:rPr>
        <w:tab/>
      </w:r>
      <w:r w:rsidR="00483D8E" w:rsidRPr="00B77B89">
        <w:rPr>
          <w:rFonts w:ascii="Verdana" w:hAnsi="Verdana" w:cs="Arial"/>
          <w:b/>
          <w:szCs w:val="24"/>
        </w:rPr>
        <w:tab/>
      </w:r>
      <w:permStart w:id="2062501758" w:edGrp="everyone"/>
      <w:r w:rsidR="003E6888" w:rsidRPr="003E6888">
        <w:rPr>
          <w:rFonts w:ascii="Verdana" w:hAnsi="Verdana" w:cs="Arial"/>
          <w:b/>
          <w:i/>
          <w:color w:val="548DD4"/>
          <w:szCs w:val="24"/>
        </w:rPr>
        <w:t>Forename Surname</w:t>
      </w:r>
      <w:permEnd w:id="2062501758"/>
    </w:p>
    <w:p w14:paraId="084BE3DE" w14:textId="77777777" w:rsidR="00990253" w:rsidRPr="00B77B89" w:rsidRDefault="00990253" w:rsidP="00990253">
      <w:pPr>
        <w:rPr>
          <w:rFonts w:ascii="Verdana" w:hAnsi="Verdana" w:cs="Arial"/>
          <w:b/>
          <w:szCs w:val="24"/>
        </w:rPr>
      </w:pPr>
    </w:p>
    <w:p w14:paraId="627174F8" w14:textId="77777777" w:rsidR="00990253" w:rsidRPr="00B77B89" w:rsidRDefault="00990253" w:rsidP="00990253">
      <w:pPr>
        <w:rPr>
          <w:rFonts w:ascii="Verdana" w:hAnsi="Verdana" w:cs="Arial"/>
          <w:b/>
          <w:szCs w:val="24"/>
        </w:rPr>
      </w:pPr>
      <w:r w:rsidRPr="00B77B89">
        <w:rPr>
          <w:rFonts w:ascii="Verdana" w:hAnsi="Verdana" w:cs="Arial"/>
          <w:b/>
          <w:szCs w:val="24"/>
        </w:rPr>
        <w:t>JOB TITLE:</w:t>
      </w:r>
      <w:r w:rsidR="00483D8E" w:rsidRPr="00B77B89">
        <w:rPr>
          <w:rFonts w:ascii="Verdana" w:hAnsi="Verdana" w:cs="Arial"/>
          <w:b/>
          <w:szCs w:val="24"/>
        </w:rPr>
        <w:tab/>
      </w:r>
      <w:permStart w:id="1964139402" w:edGrp="everyone"/>
      <w:r w:rsidR="003E6888">
        <w:rPr>
          <w:rFonts w:ascii="Verdana" w:hAnsi="Verdana" w:cs="Arial"/>
          <w:b/>
          <w:i/>
          <w:color w:val="548DD4"/>
          <w:szCs w:val="24"/>
        </w:rPr>
        <w:t>Title</w:t>
      </w:r>
      <w:permEnd w:id="1964139402"/>
      <w:r w:rsidR="00483D8E" w:rsidRPr="00B77B89">
        <w:rPr>
          <w:rFonts w:ascii="Verdana" w:hAnsi="Verdana" w:cs="Arial"/>
          <w:b/>
          <w:szCs w:val="24"/>
        </w:rPr>
        <w:tab/>
        <w:t xml:space="preserve"> </w:t>
      </w:r>
    </w:p>
    <w:p w14:paraId="35A12636" w14:textId="77777777" w:rsidR="00990253" w:rsidRPr="00B77B89" w:rsidRDefault="00990253" w:rsidP="00990253">
      <w:pPr>
        <w:rPr>
          <w:rFonts w:ascii="Verdana" w:hAnsi="Verdana" w:cs="Arial"/>
          <w:b/>
          <w:szCs w:val="24"/>
        </w:rPr>
      </w:pPr>
    </w:p>
    <w:p w14:paraId="0243B07A" w14:textId="77777777" w:rsidR="00990253" w:rsidRPr="00B77B89" w:rsidRDefault="00990253" w:rsidP="00990253">
      <w:pPr>
        <w:rPr>
          <w:rFonts w:ascii="Verdana" w:hAnsi="Verdana" w:cs="Arial"/>
          <w:b/>
          <w:szCs w:val="24"/>
        </w:rPr>
      </w:pPr>
      <w:r w:rsidRPr="00B77B89">
        <w:rPr>
          <w:rFonts w:ascii="Verdana" w:hAnsi="Verdana" w:cs="Arial"/>
          <w:b/>
          <w:szCs w:val="24"/>
        </w:rPr>
        <w:t>BAND:</w:t>
      </w:r>
      <w:r w:rsidR="00C12171" w:rsidRPr="00B77B89">
        <w:rPr>
          <w:rFonts w:ascii="Verdana" w:hAnsi="Verdana" w:cs="Arial"/>
          <w:b/>
          <w:szCs w:val="24"/>
        </w:rPr>
        <w:tab/>
      </w:r>
      <w:r w:rsidR="00C12171" w:rsidRPr="00B77B89">
        <w:rPr>
          <w:rFonts w:ascii="Verdana" w:hAnsi="Verdana" w:cs="Arial"/>
          <w:b/>
          <w:szCs w:val="24"/>
        </w:rPr>
        <w:tab/>
      </w:r>
      <w:permStart w:id="2131560974" w:edGrp="everyone"/>
      <w:r w:rsidR="003E6888">
        <w:rPr>
          <w:rFonts w:ascii="Verdana" w:hAnsi="Verdana" w:cs="Arial"/>
          <w:b/>
          <w:i/>
          <w:color w:val="548DD4"/>
          <w:szCs w:val="24"/>
        </w:rPr>
        <w:t>Pay Band</w:t>
      </w:r>
      <w:permEnd w:id="2131560974"/>
    </w:p>
    <w:p w14:paraId="79D5D70A" w14:textId="77777777" w:rsidR="00990253" w:rsidRPr="00B77B89" w:rsidRDefault="00990253" w:rsidP="00990253">
      <w:pPr>
        <w:rPr>
          <w:rFonts w:ascii="Verdana" w:hAnsi="Verdana" w:cs="Arial"/>
          <w:szCs w:val="24"/>
        </w:rPr>
      </w:pPr>
    </w:p>
    <w:p w14:paraId="1BA7869C" w14:textId="77777777" w:rsidR="00990253" w:rsidRPr="00B77B89" w:rsidRDefault="00990253" w:rsidP="00990253">
      <w:pPr>
        <w:rPr>
          <w:rFonts w:ascii="Verdana" w:hAnsi="Verdana" w:cs="Arial"/>
          <w:szCs w:val="24"/>
        </w:rPr>
      </w:pPr>
    </w:p>
    <w:p w14:paraId="3BC0D778" w14:textId="77777777" w:rsidR="00DB3DBD" w:rsidRPr="00B77B89" w:rsidRDefault="00DB3DBD" w:rsidP="00822429">
      <w:pPr>
        <w:tabs>
          <w:tab w:val="left" w:pos="567"/>
          <w:tab w:val="left" w:pos="720"/>
          <w:tab w:val="left" w:pos="1134"/>
          <w:tab w:val="left" w:pos="1440"/>
        </w:tabs>
        <w:ind w:left="1440" w:right="26" w:hanging="1440"/>
        <w:jc w:val="both"/>
        <w:rPr>
          <w:rFonts w:ascii="Verdana" w:hAnsi="Verdana" w:cs="Arial"/>
          <w:b/>
          <w:szCs w:val="24"/>
          <w:u w:val="single"/>
        </w:rPr>
      </w:pPr>
    </w:p>
    <w:p w14:paraId="7016DA07" w14:textId="13D591E9" w:rsidR="00822429" w:rsidRPr="00B77B89" w:rsidRDefault="00AB7919" w:rsidP="00143E0E">
      <w:pPr>
        <w:tabs>
          <w:tab w:val="left" w:pos="567"/>
          <w:tab w:val="left" w:pos="720"/>
          <w:tab w:val="left" w:pos="1134"/>
        </w:tabs>
        <w:ind w:left="567" w:right="26" w:hanging="589"/>
        <w:jc w:val="both"/>
        <w:rPr>
          <w:rFonts w:ascii="Verdana" w:hAnsi="Verdana" w:cs="Arial"/>
          <w:b/>
          <w:szCs w:val="24"/>
        </w:rPr>
      </w:pPr>
      <w:r w:rsidRPr="00B77B89">
        <w:rPr>
          <w:rFonts w:ascii="Verdana" w:hAnsi="Verdana" w:cs="Arial"/>
          <w:b/>
          <w:szCs w:val="24"/>
          <w:u w:val="single"/>
        </w:rPr>
        <w:t xml:space="preserve">1. </w:t>
      </w:r>
      <w:r w:rsidR="007B0233" w:rsidRPr="00B77B89">
        <w:rPr>
          <w:rFonts w:ascii="Verdana" w:hAnsi="Verdana" w:cs="Arial"/>
          <w:b/>
          <w:szCs w:val="24"/>
          <w:u w:val="single"/>
        </w:rPr>
        <w:t>MAIN TERMS AND CONDITIONS OF SERVICE</w:t>
      </w:r>
      <w:r w:rsidR="00CD6491">
        <w:rPr>
          <w:rFonts w:ascii="Verdana" w:hAnsi="Verdana" w:cs="Arial"/>
          <w:b/>
          <w:szCs w:val="24"/>
          <w:u w:val="single"/>
        </w:rPr>
        <w:t xml:space="preserve"> AND COLLECTIV</w:t>
      </w:r>
      <w:r w:rsidR="00143E0E">
        <w:rPr>
          <w:rFonts w:ascii="Verdana" w:hAnsi="Verdana" w:cs="Arial"/>
          <w:b/>
          <w:szCs w:val="24"/>
          <w:u w:val="single"/>
        </w:rPr>
        <w:t xml:space="preserve">E </w:t>
      </w:r>
      <w:r w:rsidR="00CD6491">
        <w:rPr>
          <w:rFonts w:ascii="Verdana" w:hAnsi="Verdana" w:cs="Arial"/>
          <w:b/>
          <w:szCs w:val="24"/>
          <w:u w:val="single"/>
        </w:rPr>
        <w:t>AGREEMENTS</w:t>
      </w:r>
    </w:p>
    <w:p w14:paraId="37B72AAA" w14:textId="77777777" w:rsidR="00322A61" w:rsidRPr="00B77B89" w:rsidRDefault="00322A61" w:rsidP="00161CDC">
      <w:pPr>
        <w:jc w:val="both"/>
        <w:rPr>
          <w:rFonts w:ascii="Verdana" w:hAnsi="Verdana" w:cs="Arial"/>
          <w:szCs w:val="24"/>
        </w:rPr>
      </w:pPr>
    </w:p>
    <w:p w14:paraId="08EC99CC" w14:textId="77777777" w:rsidR="007B0233" w:rsidRPr="00B77B89" w:rsidRDefault="007B0233" w:rsidP="00161CDC">
      <w:pPr>
        <w:jc w:val="both"/>
        <w:rPr>
          <w:rFonts w:ascii="Verdana" w:hAnsi="Verdana" w:cs="Arial"/>
          <w:szCs w:val="24"/>
        </w:rPr>
      </w:pPr>
      <w:r w:rsidRPr="00B77B89">
        <w:rPr>
          <w:rFonts w:ascii="Verdana" w:hAnsi="Verdana" w:cs="Arial"/>
          <w:szCs w:val="24"/>
        </w:rPr>
        <w:t>In accordance with the requirement</w:t>
      </w:r>
      <w:r w:rsidR="00AD0B61" w:rsidRPr="00B77B89">
        <w:rPr>
          <w:rFonts w:ascii="Verdana" w:hAnsi="Verdana" w:cs="Arial"/>
          <w:szCs w:val="24"/>
        </w:rPr>
        <w:t>s</w:t>
      </w:r>
      <w:r w:rsidRPr="00B77B89">
        <w:rPr>
          <w:rFonts w:ascii="Verdana" w:hAnsi="Verdana" w:cs="Arial"/>
          <w:szCs w:val="24"/>
        </w:rPr>
        <w:t xml:space="preserve"> of the Employment Rights Act 1996, this contract sets out the terms and conditions of your employment.  The terms and conditions attached to this appointment will be determined by the NHS Staff Council</w:t>
      </w:r>
      <w:r w:rsidR="00CC4B6C" w:rsidRPr="00B77B89">
        <w:rPr>
          <w:rFonts w:ascii="Verdana" w:hAnsi="Verdana" w:cs="Arial"/>
          <w:szCs w:val="24"/>
        </w:rPr>
        <w:t>, in accordance with Agenda for Change Terms and Conditions Handbook (as amended from time to time)</w:t>
      </w:r>
      <w:r w:rsidR="00162340">
        <w:rPr>
          <w:rFonts w:ascii="Verdana" w:hAnsi="Verdana" w:cs="Arial"/>
          <w:szCs w:val="24"/>
        </w:rPr>
        <w:t xml:space="preserve"> </w:t>
      </w:r>
      <w:r w:rsidR="00CD6491">
        <w:rPr>
          <w:rFonts w:ascii="Verdana" w:hAnsi="Verdana" w:cs="Arial"/>
          <w:szCs w:val="24"/>
        </w:rPr>
        <w:t>which has been collectively agreed</w:t>
      </w:r>
      <w:r w:rsidRPr="00B77B89">
        <w:rPr>
          <w:rFonts w:ascii="Verdana" w:hAnsi="Verdana" w:cs="Arial"/>
          <w:szCs w:val="24"/>
        </w:rPr>
        <w:t xml:space="preserve">.  Any change to your contract of employment will be made by agreement with you individually or by collective </w:t>
      </w:r>
      <w:r w:rsidR="00486D69" w:rsidRPr="00B77B89">
        <w:rPr>
          <w:rFonts w:ascii="Verdana" w:hAnsi="Verdana" w:cs="Arial"/>
          <w:szCs w:val="24"/>
        </w:rPr>
        <w:t>national agreement or as delegated by the NHS S</w:t>
      </w:r>
      <w:r w:rsidR="00AD0B61" w:rsidRPr="00B77B89">
        <w:rPr>
          <w:rFonts w:ascii="Verdana" w:hAnsi="Verdana" w:cs="Arial"/>
          <w:szCs w:val="24"/>
        </w:rPr>
        <w:t>t</w:t>
      </w:r>
      <w:r w:rsidR="004D5D7A" w:rsidRPr="00B77B89">
        <w:rPr>
          <w:rFonts w:ascii="Verdana" w:hAnsi="Verdana" w:cs="Arial"/>
          <w:szCs w:val="24"/>
        </w:rPr>
        <w:t>a</w:t>
      </w:r>
      <w:r w:rsidR="00486D69" w:rsidRPr="00B77B89">
        <w:rPr>
          <w:rFonts w:ascii="Verdana" w:hAnsi="Verdana" w:cs="Arial"/>
          <w:szCs w:val="24"/>
        </w:rPr>
        <w:t xml:space="preserve">ff </w:t>
      </w:r>
      <w:r w:rsidR="00AD0B61" w:rsidRPr="00B77B89">
        <w:rPr>
          <w:rFonts w:ascii="Verdana" w:hAnsi="Verdana" w:cs="Arial"/>
          <w:szCs w:val="24"/>
        </w:rPr>
        <w:t>C</w:t>
      </w:r>
      <w:r w:rsidR="00486D69" w:rsidRPr="00B77B89">
        <w:rPr>
          <w:rFonts w:ascii="Verdana" w:hAnsi="Verdana" w:cs="Arial"/>
          <w:szCs w:val="24"/>
        </w:rPr>
        <w:t xml:space="preserve">ouncil for local agreement. </w:t>
      </w:r>
    </w:p>
    <w:p w14:paraId="77D4D902" w14:textId="77777777" w:rsidR="00A60130" w:rsidRPr="00B77B89" w:rsidRDefault="00A60130" w:rsidP="00161CDC">
      <w:pPr>
        <w:jc w:val="both"/>
        <w:rPr>
          <w:rFonts w:ascii="Verdana" w:hAnsi="Verdana" w:cs="Arial"/>
          <w:szCs w:val="24"/>
        </w:rPr>
      </w:pPr>
    </w:p>
    <w:p w14:paraId="3B9620E1" w14:textId="77777777" w:rsidR="005E130C" w:rsidRDefault="005E130C" w:rsidP="00A60130">
      <w:pPr>
        <w:tabs>
          <w:tab w:val="left" w:pos="567"/>
          <w:tab w:val="left" w:pos="720"/>
          <w:tab w:val="left" w:pos="1134"/>
          <w:tab w:val="left" w:pos="1440"/>
        </w:tabs>
        <w:ind w:left="1440" w:right="26" w:hanging="1440"/>
        <w:jc w:val="both"/>
        <w:rPr>
          <w:rFonts w:ascii="Verdana" w:hAnsi="Verdana" w:cs="Arial"/>
          <w:b/>
          <w:szCs w:val="24"/>
          <w:u w:val="single"/>
        </w:rPr>
      </w:pPr>
    </w:p>
    <w:p w14:paraId="09783B06" w14:textId="77777777" w:rsidR="00A60130" w:rsidRPr="00B77B89" w:rsidRDefault="00A60130" w:rsidP="00A60130">
      <w:pPr>
        <w:tabs>
          <w:tab w:val="left" w:pos="567"/>
          <w:tab w:val="left" w:pos="720"/>
          <w:tab w:val="left" w:pos="1134"/>
          <w:tab w:val="left" w:pos="1440"/>
        </w:tabs>
        <w:ind w:left="1440" w:right="26" w:hanging="1440"/>
        <w:jc w:val="both"/>
        <w:rPr>
          <w:rFonts w:ascii="Verdana" w:hAnsi="Verdana" w:cs="Arial"/>
          <w:b/>
          <w:szCs w:val="24"/>
          <w:u w:val="single"/>
        </w:rPr>
      </w:pPr>
      <w:r w:rsidRPr="00B77B89">
        <w:rPr>
          <w:rFonts w:ascii="Verdana" w:hAnsi="Verdana" w:cs="Arial"/>
          <w:b/>
          <w:szCs w:val="24"/>
          <w:u w:val="single"/>
        </w:rPr>
        <w:t>2. MANAGERIAL AND PROFESSIONAL RELATIONSHIPS</w:t>
      </w:r>
    </w:p>
    <w:p w14:paraId="647CFC24" w14:textId="77777777" w:rsidR="00A60130" w:rsidRPr="00B77B89" w:rsidRDefault="00A60130" w:rsidP="00A60130">
      <w:pPr>
        <w:tabs>
          <w:tab w:val="left" w:pos="567"/>
          <w:tab w:val="left" w:pos="720"/>
          <w:tab w:val="left" w:pos="1134"/>
          <w:tab w:val="left" w:pos="1440"/>
        </w:tabs>
        <w:ind w:left="1440" w:right="26" w:hanging="1440"/>
        <w:jc w:val="both"/>
        <w:rPr>
          <w:rFonts w:ascii="Verdana" w:hAnsi="Verdana" w:cs="Arial"/>
          <w:b/>
          <w:szCs w:val="24"/>
        </w:rPr>
      </w:pPr>
    </w:p>
    <w:p w14:paraId="29E1DC4D" w14:textId="77777777" w:rsidR="00A60130" w:rsidRPr="00B77B89" w:rsidRDefault="00A60130" w:rsidP="00A60130">
      <w:pPr>
        <w:tabs>
          <w:tab w:val="left" w:pos="567"/>
          <w:tab w:val="left" w:pos="720"/>
          <w:tab w:val="left" w:pos="1134"/>
          <w:tab w:val="left" w:pos="1440"/>
        </w:tabs>
        <w:ind w:left="1440" w:right="26" w:hanging="1440"/>
        <w:jc w:val="both"/>
        <w:rPr>
          <w:rFonts w:ascii="Verdana" w:hAnsi="Verdana" w:cs="Arial"/>
          <w:szCs w:val="24"/>
        </w:rPr>
      </w:pPr>
    </w:p>
    <w:p w14:paraId="58CD4D0A" w14:textId="77777777" w:rsidR="00A60130" w:rsidRPr="00B77B89" w:rsidRDefault="00A60130" w:rsidP="00A60130">
      <w:pPr>
        <w:tabs>
          <w:tab w:val="left" w:pos="567"/>
          <w:tab w:val="left" w:pos="720"/>
          <w:tab w:val="left" w:pos="1134"/>
          <w:tab w:val="left" w:pos="1440"/>
        </w:tabs>
        <w:ind w:right="26"/>
        <w:jc w:val="both"/>
        <w:rPr>
          <w:rFonts w:ascii="Verdana" w:hAnsi="Verdana" w:cs="Arial"/>
          <w:szCs w:val="24"/>
        </w:rPr>
      </w:pPr>
      <w:r w:rsidRPr="00B77B89">
        <w:rPr>
          <w:rFonts w:ascii="Verdana" w:hAnsi="Verdana" w:cs="Arial"/>
          <w:szCs w:val="24"/>
        </w:rPr>
        <w:t>Details of any responsibilities for staff, which are part of the post, are contained in the attached job description.</w:t>
      </w:r>
    </w:p>
    <w:p w14:paraId="57115505" w14:textId="77777777" w:rsidR="00414A7D" w:rsidRPr="00B77B89" w:rsidRDefault="00414A7D" w:rsidP="00161CDC">
      <w:pPr>
        <w:jc w:val="both"/>
        <w:rPr>
          <w:rFonts w:ascii="Verdana" w:hAnsi="Verdana" w:cs="Arial"/>
          <w:szCs w:val="24"/>
        </w:rPr>
      </w:pPr>
    </w:p>
    <w:p w14:paraId="4EF7793B" w14:textId="77777777" w:rsidR="005E130C" w:rsidRDefault="005E130C" w:rsidP="00300D10">
      <w:pPr>
        <w:jc w:val="both"/>
        <w:rPr>
          <w:rFonts w:ascii="Verdana" w:hAnsi="Verdana" w:cs="Arial"/>
          <w:b/>
          <w:szCs w:val="24"/>
          <w:u w:val="single"/>
        </w:rPr>
      </w:pPr>
    </w:p>
    <w:p w14:paraId="06F2B32A" w14:textId="77777777" w:rsidR="00300D10" w:rsidRPr="00B77B89" w:rsidRDefault="00300D10" w:rsidP="00300D10">
      <w:pPr>
        <w:jc w:val="both"/>
        <w:rPr>
          <w:rFonts w:ascii="Verdana" w:hAnsi="Verdana" w:cs="Arial"/>
          <w:b/>
          <w:szCs w:val="24"/>
          <w:u w:val="single"/>
        </w:rPr>
      </w:pPr>
      <w:r w:rsidRPr="00B77B89">
        <w:rPr>
          <w:rFonts w:ascii="Verdana" w:hAnsi="Verdana" w:cs="Arial"/>
          <w:b/>
          <w:szCs w:val="24"/>
          <w:u w:val="single"/>
        </w:rPr>
        <w:t>3. COMMENCEMENT DATES</w:t>
      </w:r>
    </w:p>
    <w:p w14:paraId="27D006DC" w14:textId="77777777" w:rsidR="00414A7D" w:rsidRPr="00B77B89" w:rsidRDefault="00414A7D" w:rsidP="00161CDC">
      <w:pPr>
        <w:jc w:val="both"/>
        <w:rPr>
          <w:rFonts w:ascii="Verdana" w:hAnsi="Verdana" w:cs="Arial"/>
          <w:szCs w:val="24"/>
        </w:rPr>
      </w:pPr>
    </w:p>
    <w:p w14:paraId="72A3ED07" w14:textId="77777777" w:rsidR="00414A7D" w:rsidRDefault="00414A7D" w:rsidP="00161CDC">
      <w:pPr>
        <w:jc w:val="both"/>
        <w:rPr>
          <w:rFonts w:ascii="Verdana" w:hAnsi="Verdana" w:cs="Arial"/>
          <w:b/>
          <w:color w:val="FF0000"/>
          <w:szCs w:val="24"/>
        </w:rPr>
      </w:pPr>
      <w:r w:rsidRPr="00B77B89">
        <w:rPr>
          <w:rFonts w:ascii="Verdana" w:hAnsi="Verdana" w:cs="Arial"/>
          <w:b/>
          <w:szCs w:val="24"/>
        </w:rPr>
        <w:t>Date commenced in post</w:t>
      </w:r>
      <w:r w:rsidRPr="00B77B89">
        <w:rPr>
          <w:rFonts w:ascii="Verdana" w:hAnsi="Verdana" w:cs="Arial"/>
          <w:b/>
          <w:color w:val="FF0000"/>
          <w:szCs w:val="24"/>
        </w:rPr>
        <w:t xml:space="preserve"> </w:t>
      </w:r>
      <w:r w:rsidRPr="001C215F">
        <w:rPr>
          <w:rFonts w:ascii="Verdana" w:hAnsi="Verdana" w:cs="Arial"/>
          <w:b/>
          <w:i/>
          <w:iCs/>
          <w:color w:val="0070C0"/>
          <w:szCs w:val="24"/>
        </w:rPr>
        <w:t xml:space="preserve">– </w:t>
      </w:r>
      <w:permStart w:id="1395730436" w:edGrp="everyone"/>
      <w:r w:rsidRPr="001C215F">
        <w:rPr>
          <w:rFonts w:ascii="Verdana" w:hAnsi="Verdana" w:cs="Arial"/>
          <w:b/>
          <w:i/>
          <w:iCs/>
          <w:color w:val="0070C0"/>
          <w:szCs w:val="24"/>
        </w:rPr>
        <w:t>insert date</w:t>
      </w:r>
      <w:permEnd w:id="1395730436"/>
    </w:p>
    <w:p w14:paraId="15C90DD9" w14:textId="77777777" w:rsidR="00300D10" w:rsidRDefault="00300D10" w:rsidP="00161CDC">
      <w:pPr>
        <w:jc w:val="both"/>
        <w:rPr>
          <w:rFonts w:ascii="Verdana" w:hAnsi="Verdana" w:cs="Arial"/>
          <w:b/>
          <w:color w:val="FF0000"/>
          <w:szCs w:val="24"/>
        </w:rPr>
      </w:pPr>
    </w:p>
    <w:p w14:paraId="5D24EB50" w14:textId="77777777" w:rsidR="00300D10" w:rsidRDefault="00300D10" w:rsidP="00300D10">
      <w:pPr>
        <w:jc w:val="both"/>
        <w:rPr>
          <w:rFonts w:ascii="Verdana" w:hAnsi="Verdana" w:cs="Arial"/>
          <w:b/>
          <w:szCs w:val="24"/>
        </w:rPr>
      </w:pPr>
      <w:r w:rsidRPr="005F415C">
        <w:rPr>
          <w:rFonts w:ascii="Verdana" w:hAnsi="Verdana" w:cs="Arial"/>
          <w:b/>
          <w:szCs w:val="24"/>
        </w:rPr>
        <w:t>Continuous Employment Dates:</w:t>
      </w:r>
    </w:p>
    <w:p w14:paraId="6C643FB7" w14:textId="77777777" w:rsidR="00300D10" w:rsidRPr="00B77B89" w:rsidRDefault="00300D10" w:rsidP="00161CDC">
      <w:pPr>
        <w:jc w:val="both"/>
        <w:rPr>
          <w:rFonts w:ascii="Verdana" w:hAnsi="Verdana" w:cs="Arial"/>
          <w:b/>
          <w:color w:val="FF0000"/>
          <w:szCs w:val="24"/>
        </w:rPr>
      </w:pPr>
    </w:p>
    <w:permStart w:id="1077494913" w:edGrp="everyone"/>
    <w:p w14:paraId="5CED3FA6" w14:textId="77777777" w:rsidR="00350E97" w:rsidRDefault="004B1B66" w:rsidP="00161CDC">
      <w:pPr>
        <w:jc w:val="both"/>
        <w:rPr>
          <w:rFonts w:ascii="Verdana" w:hAnsi="Verdana" w:cs="Arial"/>
          <w:b/>
          <w:color w:val="FF0000"/>
          <w:szCs w:val="24"/>
        </w:rPr>
      </w:pPr>
      <w:r w:rsidRPr="004B1B66">
        <w:rPr>
          <w:rFonts w:ascii="Verdana" w:hAnsi="Verdana" w:cs="Arial"/>
          <w:b/>
          <w:szCs w:val="24"/>
        </w:rPr>
        <w:fldChar w:fldCharType="begin"/>
      </w:r>
      <w:r w:rsidRPr="004B1B66">
        <w:rPr>
          <w:rFonts w:ascii="Verdana" w:hAnsi="Verdana" w:cs="Arial"/>
          <w:b/>
          <w:szCs w:val="24"/>
        </w:rPr>
        <w:instrText xml:space="preserve"> MERGEFIELD "Organisation" </w:instrText>
      </w:r>
      <w:r w:rsidRPr="004B1B66">
        <w:rPr>
          <w:rFonts w:ascii="Verdana" w:hAnsi="Verdana" w:cs="Arial"/>
          <w:b/>
          <w:szCs w:val="24"/>
        </w:rPr>
        <w:fldChar w:fldCharType="separate"/>
      </w:r>
      <w:r w:rsidR="00A86631">
        <w:rPr>
          <w:rFonts w:ascii="Verdana" w:hAnsi="Verdana" w:cs="Arial"/>
          <w:b/>
          <w:i/>
          <w:noProof/>
          <w:color w:val="548DD4"/>
          <w:szCs w:val="24"/>
        </w:rPr>
        <w:t>Employing O</w:t>
      </w:r>
      <w:r w:rsidR="00474524">
        <w:rPr>
          <w:rFonts w:ascii="Verdana" w:hAnsi="Verdana" w:cs="Arial"/>
          <w:b/>
          <w:i/>
          <w:noProof/>
          <w:color w:val="548DD4"/>
          <w:szCs w:val="24"/>
        </w:rPr>
        <w:t>rganisation</w:t>
      </w:r>
      <w:r w:rsidRPr="004B1B66">
        <w:rPr>
          <w:rFonts w:ascii="Verdana" w:hAnsi="Verdana" w:cs="Arial"/>
          <w:b/>
          <w:szCs w:val="24"/>
        </w:rPr>
        <w:fldChar w:fldCharType="end"/>
      </w:r>
      <w:r w:rsidR="00414A7D" w:rsidRPr="00B77B89">
        <w:rPr>
          <w:rFonts w:ascii="Verdana" w:hAnsi="Verdana" w:cs="Arial"/>
          <w:b/>
          <w:color w:val="FF0000"/>
          <w:szCs w:val="24"/>
        </w:rPr>
        <w:t xml:space="preserve"> </w:t>
      </w:r>
      <w:r w:rsidR="00414A7D" w:rsidRPr="001C215F">
        <w:rPr>
          <w:rFonts w:ascii="Verdana" w:hAnsi="Verdana" w:cs="Arial"/>
          <w:b/>
          <w:i/>
          <w:iCs/>
          <w:color w:val="0070C0"/>
          <w:szCs w:val="24"/>
        </w:rPr>
        <w:t>– insert date</w:t>
      </w:r>
      <w:r w:rsidR="006553A6">
        <w:rPr>
          <w:rFonts w:ascii="Verdana" w:hAnsi="Verdana" w:cs="Arial"/>
          <w:b/>
          <w:color w:val="FF0000"/>
          <w:szCs w:val="24"/>
        </w:rPr>
        <w:t xml:space="preserve">   </w:t>
      </w:r>
    </w:p>
    <w:permEnd w:id="1077494913"/>
    <w:p w14:paraId="14AF9A00" w14:textId="77777777" w:rsidR="00350E97" w:rsidRDefault="00350E97" w:rsidP="00161CDC">
      <w:pPr>
        <w:jc w:val="both"/>
        <w:rPr>
          <w:rFonts w:ascii="Verdana" w:hAnsi="Verdana" w:cs="Arial"/>
          <w:b/>
          <w:color w:val="FF0000"/>
          <w:szCs w:val="24"/>
        </w:rPr>
      </w:pPr>
    </w:p>
    <w:p w14:paraId="2FB3AB8C" w14:textId="3ACCCFEA" w:rsidR="00414A7D" w:rsidRPr="005278E8" w:rsidRDefault="00350E97" w:rsidP="00161CDC">
      <w:pPr>
        <w:jc w:val="both"/>
        <w:rPr>
          <w:rFonts w:ascii="Verdana" w:hAnsi="Verdana" w:cs="Arial"/>
          <w:bCs/>
          <w:szCs w:val="24"/>
        </w:rPr>
      </w:pPr>
      <w:r w:rsidRPr="005278E8">
        <w:rPr>
          <w:rFonts w:ascii="Verdana" w:hAnsi="Verdana" w:cs="Arial"/>
          <w:bCs/>
          <w:szCs w:val="24"/>
        </w:rPr>
        <w:t>Please note your continued employment will remain subject to any employment checks that are outstanding at the point you commenced in post. You must ensure any outstanding pre</w:t>
      </w:r>
      <w:r w:rsidR="005278E8">
        <w:rPr>
          <w:rFonts w:ascii="Verdana" w:hAnsi="Verdana" w:cs="Arial"/>
          <w:bCs/>
          <w:szCs w:val="24"/>
        </w:rPr>
        <w:t>-</w:t>
      </w:r>
      <w:r w:rsidRPr="005278E8">
        <w:rPr>
          <w:rFonts w:ascii="Verdana" w:hAnsi="Verdana" w:cs="Arial"/>
          <w:bCs/>
          <w:szCs w:val="24"/>
        </w:rPr>
        <w:t>employment checks are completed within 30 days of your start date. Failure to do so may result in termination of your Contract of Employment</w:t>
      </w:r>
      <w:r w:rsidR="005C50F1" w:rsidRPr="005278E8">
        <w:rPr>
          <w:rFonts w:ascii="Verdana" w:hAnsi="Verdana" w:cs="Arial"/>
          <w:bCs/>
          <w:szCs w:val="24"/>
        </w:rPr>
        <w:tab/>
      </w:r>
    </w:p>
    <w:p w14:paraId="1AC8E085" w14:textId="77777777" w:rsidR="00414A7D" w:rsidRDefault="00414A7D" w:rsidP="00161CDC">
      <w:pPr>
        <w:jc w:val="both"/>
        <w:rPr>
          <w:rFonts w:ascii="Verdana" w:hAnsi="Verdana" w:cs="Arial"/>
          <w:szCs w:val="24"/>
        </w:rPr>
      </w:pPr>
    </w:p>
    <w:p w14:paraId="275A0CCF" w14:textId="77777777" w:rsidR="00922E86" w:rsidRDefault="00922E86" w:rsidP="00161CDC">
      <w:pPr>
        <w:jc w:val="both"/>
        <w:rPr>
          <w:rFonts w:ascii="Verdana" w:hAnsi="Verdana" w:cs="Arial"/>
          <w:szCs w:val="24"/>
        </w:rPr>
      </w:pPr>
    </w:p>
    <w:p w14:paraId="62FD5491" w14:textId="77777777" w:rsidR="00143E0E" w:rsidRDefault="00143E0E" w:rsidP="00FA4334">
      <w:pPr>
        <w:jc w:val="both"/>
        <w:rPr>
          <w:rFonts w:ascii="Verdana" w:hAnsi="Verdana"/>
          <w:b/>
          <w:bCs/>
        </w:rPr>
      </w:pPr>
    </w:p>
    <w:p w14:paraId="0D6AC38C" w14:textId="77777777" w:rsidR="00143E0E" w:rsidRDefault="00143E0E" w:rsidP="00FA4334">
      <w:pPr>
        <w:jc w:val="both"/>
        <w:rPr>
          <w:rFonts w:ascii="Verdana" w:hAnsi="Verdana"/>
          <w:b/>
          <w:bCs/>
        </w:rPr>
      </w:pPr>
    </w:p>
    <w:p w14:paraId="44AA2768" w14:textId="091BDFF1" w:rsidR="00FA4334" w:rsidRPr="00B844F1" w:rsidRDefault="00FA4334" w:rsidP="00FA4334">
      <w:pPr>
        <w:jc w:val="both"/>
        <w:rPr>
          <w:sz w:val="22"/>
        </w:rPr>
      </w:pPr>
      <w:r w:rsidRPr="00B844F1">
        <w:rPr>
          <w:rFonts w:ascii="Verdana" w:hAnsi="Verdana"/>
          <w:b/>
          <w:bCs/>
        </w:rPr>
        <w:lastRenderedPageBreak/>
        <w:t>Continuous Service for statutory purposes</w:t>
      </w:r>
    </w:p>
    <w:p w14:paraId="4EB6A230" w14:textId="77777777" w:rsidR="00FA4334" w:rsidRPr="00B844F1" w:rsidRDefault="00FA4334" w:rsidP="00FA4334">
      <w:pPr>
        <w:jc w:val="both"/>
      </w:pPr>
      <w:r w:rsidRPr="00B844F1">
        <w:rPr>
          <w:rFonts w:ascii="Verdana" w:hAnsi="Verdana"/>
        </w:rPr>
        <w:t> </w:t>
      </w:r>
    </w:p>
    <w:p w14:paraId="4F78EA5F" w14:textId="77777777" w:rsidR="00FA4334" w:rsidRPr="00B844F1" w:rsidRDefault="00FA4334" w:rsidP="00FA4334">
      <w:pPr>
        <w:jc w:val="both"/>
      </w:pPr>
      <w:r w:rsidRPr="00B844F1">
        <w:rPr>
          <w:rFonts w:ascii="Verdana" w:hAnsi="Verdana"/>
        </w:rPr>
        <w:t xml:space="preserve">For statutory purposes, your start date for continuous employment started from the date of commencement with the </w:t>
      </w:r>
      <w:permStart w:id="649817195" w:edGrp="everyone"/>
      <w:r w:rsidRPr="00D34DCF">
        <w:rPr>
          <w:rFonts w:ascii="Verdana" w:hAnsi="Verdana"/>
          <w:color w:val="4472C4"/>
        </w:rPr>
        <w:t>[insert employing organisation]</w:t>
      </w:r>
      <w:r w:rsidRPr="00B844F1">
        <w:rPr>
          <w:rFonts w:ascii="Verdana" w:hAnsi="Verdana"/>
        </w:rPr>
        <w:t xml:space="preserve"> </w:t>
      </w:r>
      <w:permEnd w:id="649817195"/>
      <w:r w:rsidRPr="00B844F1">
        <w:rPr>
          <w:rFonts w:ascii="Verdana" w:hAnsi="Verdana"/>
        </w:rPr>
        <w:t>as set out above.</w:t>
      </w:r>
    </w:p>
    <w:p w14:paraId="6CC41DAB" w14:textId="77777777" w:rsidR="00FA4334" w:rsidRPr="00B844F1" w:rsidRDefault="00FA4334" w:rsidP="00FA4334">
      <w:pPr>
        <w:jc w:val="both"/>
      </w:pPr>
      <w:r w:rsidRPr="00B844F1">
        <w:rPr>
          <w:rFonts w:ascii="Verdana" w:hAnsi="Verdana"/>
        </w:rPr>
        <w:t> </w:t>
      </w:r>
    </w:p>
    <w:p w14:paraId="3AB31D30" w14:textId="77777777" w:rsidR="00FA4334" w:rsidRPr="00B844F1" w:rsidRDefault="00FA4334" w:rsidP="00FA4334">
      <w:pPr>
        <w:jc w:val="both"/>
      </w:pPr>
      <w:r w:rsidRPr="00B844F1">
        <w:rPr>
          <w:rFonts w:ascii="Verdana" w:hAnsi="Verdana"/>
        </w:rPr>
        <w:t>The date of continuous service also includes any previous service transferred via the Transfer of Undertakings (Protection of Employment) Regulations 2006 and/or statutory transfer order.</w:t>
      </w:r>
    </w:p>
    <w:p w14:paraId="04737BDB" w14:textId="77777777" w:rsidR="00FA4334" w:rsidRPr="00B844F1" w:rsidRDefault="00FA4334" w:rsidP="00FA4334">
      <w:pPr>
        <w:jc w:val="both"/>
      </w:pPr>
      <w:r w:rsidRPr="00B844F1">
        <w:rPr>
          <w:rFonts w:ascii="Verdana" w:hAnsi="Verdana"/>
          <w:color w:val="00B050"/>
        </w:rPr>
        <w:t> </w:t>
      </w:r>
    </w:p>
    <w:p w14:paraId="5D6323A0" w14:textId="77777777" w:rsidR="00FA4334" w:rsidRPr="00B844F1" w:rsidRDefault="00FA4334" w:rsidP="00FA4334">
      <w:pPr>
        <w:jc w:val="both"/>
      </w:pPr>
      <w:r w:rsidRPr="00B844F1">
        <w:rPr>
          <w:rFonts w:ascii="Verdana" w:hAnsi="Verdana"/>
          <w:b/>
          <w:bCs/>
        </w:rPr>
        <w:t>Reckonable Service</w:t>
      </w:r>
    </w:p>
    <w:p w14:paraId="3F5A8B44" w14:textId="77777777" w:rsidR="00FA4334" w:rsidRPr="00B844F1" w:rsidRDefault="00FA4334" w:rsidP="00FA4334">
      <w:pPr>
        <w:jc w:val="both"/>
      </w:pPr>
      <w:r w:rsidRPr="00B844F1">
        <w:rPr>
          <w:rFonts w:ascii="Verdana" w:hAnsi="Verdana"/>
        </w:rPr>
        <w:t> </w:t>
      </w:r>
    </w:p>
    <w:p w14:paraId="0F9D76E3" w14:textId="77777777" w:rsidR="00FA4334" w:rsidRDefault="00FA4334" w:rsidP="00FA4334">
      <w:pPr>
        <w:jc w:val="both"/>
        <w:rPr>
          <w:rFonts w:ascii="Verdana" w:hAnsi="Verdana"/>
        </w:rPr>
      </w:pPr>
      <w:r w:rsidRPr="00B844F1">
        <w:rPr>
          <w:rFonts w:ascii="Verdana" w:hAnsi="Verdana"/>
        </w:rPr>
        <w:t>Continuous previous service with a previous NHS employer will count as reckonable service in respect of NHS agreements on redundancy, occupational maternity leave/pay and occupational sick pay, subject to any limitations and exceptions as set out in the NHS Terms and Conditions of Service Handbook. Annual leave</w:t>
      </w:r>
      <w:r w:rsidR="00EA6410">
        <w:rPr>
          <w:rFonts w:ascii="Verdana" w:hAnsi="Verdana"/>
        </w:rPr>
        <w:t xml:space="preserve"> </w:t>
      </w:r>
      <w:r w:rsidR="00EA6410" w:rsidRPr="006F7B97">
        <w:rPr>
          <w:rFonts w:ascii="Verdana" w:hAnsi="Verdana"/>
        </w:rPr>
        <w:t>entitlement</w:t>
      </w:r>
      <w:r w:rsidRPr="00B844F1">
        <w:rPr>
          <w:rFonts w:ascii="Verdana" w:hAnsi="Verdana"/>
        </w:rPr>
        <w:t xml:space="preserve"> will be calculated on the basis of aggregated NHS service when verified. For all purposes except sickness and redundancy payment calculation, a break in service</w:t>
      </w:r>
      <w:r w:rsidR="006E6C26">
        <w:rPr>
          <w:rFonts w:ascii="Verdana" w:hAnsi="Verdana"/>
        </w:rPr>
        <w:t xml:space="preserve"> </w:t>
      </w:r>
      <w:r w:rsidR="006E6C26" w:rsidRPr="006F7B97">
        <w:rPr>
          <w:rFonts w:ascii="Verdana" w:hAnsi="Verdana"/>
        </w:rPr>
        <w:t>for reckonable service purposes</w:t>
      </w:r>
      <w:r w:rsidR="006E6C26">
        <w:rPr>
          <w:rFonts w:ascii="Verdana" w:hAnsi="Verdana"/>
        </w:rPr>
        <w:t>,</w:t>
      </w:r>
      <w:r w:rsidRPr="00B844F1">
        <w:rPr>
          <w:rFonts w:ascii="Verdana" w:hAnsi="Verdana"/>
        </w:rPr>
        <w:t xml:space="preserve"> will be regarded as three months.  For sickness and redundancy payment calculation purposes the </w:t>
      </w:r>
      <w:r w:rsidR="00B87BC3" w:rsidRPr="00B844F1">
        <w:rPr>
          <w:rFonts w:ascii="Verdana" w:hAnsi="Verdana"/>
        </w:rPr>
        <w:t>[insert employing organisation]</w:t>
      </w:r>
      <w:r w:rsidRPr="00B844F1">
        <w:rPr>
          <w:rFonts w:ascii="Verdana" w:hAnsi="Verdana"/>
        </w:rPr>
        <w:t xml:space="preserve"> will regard service where the break is less than 12 months as reckonable service.</w:t>
      </w:r>
    </w:p>
    <w:p w14:paraId="70F69AB1" w14:textId="77777777" w:rsidR="00514446" w:rsidRDefault="00514446" w:rsidP="00FA4334">
      <w:pPr>
        <w:jc w:val="both"/>
        <w:rPr>
          <w:rFonts w:ascii="Verdana" w:hAnsi="Verdana"/>
        </w:rPr>
      </w:pPr>
    </w:p>
    <w:p w14:paraId="4B992C51" w14:textId="77777777" w:rsidR="00574B81" w:rsidRPr="0006627E" w:rsidRDefault="00514446" w:rsidP="00574B81">
      <w:pPr>
        <w:jc w:val="both"/>
        <w:rPr>
          <w:rFonts w:ascii="Verdana" w:hAnsi="Verdana"/>
        </w:rPr>
      </w:pPr>
      <w:r w:rsidRPr="00574B81">
        <w:rPr>
          <w:rFonts w:ascii="Verdana" w:hAnsi="Verdana"/>
        </w:rPr>
        <w:t xml:space="preserve">Reckonable service with other public sector bodies within Wales will be recognised </w:t>
      </w:r>
      <w:r w:rsidR="00234723" w:rsidRPr="00574B81">
        <w:rPr>
          <w:rFonts w:ascii="Verdana" w:hAnsi="Verdana"/>
        </w:rPr>
        <w:t>for the purposes of calculating annual leave entitlement only</w:t>
      </w:r>
      <w:r w:rsidR="00CB6EF4" w:rsidRPr="00574B81">
        <w:rPr>
          <w:rFonts w:ascii="Verdana" w:hAnsi="Verdana"/>
        </w:rPr>
        <w:t>.</w:t>
      </w:r>
      <w:r w:rsidR="00574B81" w:rsidRPr="00574B81">
        <w:rPr>
          <w:rFonts w:ascii="Verdana" w:hAnsi="Verdana"/>
        </w:rPr>
        <w:t xml:space="preserve">  </w:t>
      </w:r>
      <w:r w:rsidR="00574B81" w:rsidRPr="0006627E">
        <w:rPr>
          <w:rFonts w:ascii="Verdana" w:hAnsi="Verdana"/>
        </w:rPr>
        <w:t>However, employers have discretion to take into account any period or periods of employment with employers outside the NHS, where these are judged to be relevant to NHS employment.</w:t>
      </w:r>
    </w:p>
    <w:p w14:paraId="110CE2BA" w14:textId="4E45F8D1" w:rsidR="00514446" w:rsidRPr="00B844F1" w:rsidRDefault="00514446" w:rsidP="00FA4334">
      <w:pPr>
        <w:jc w:val="both"/>
      </w:pPr>
    </w:p>
    <w:p w14:paraId="26E6AB5F" w14:textId="77777777" w:rsidR="00FA4334" w:rsidRPr="00B844F1" w:rsidRDefault="00FA4334" w:rsidP="00FA4334">
      <w:pPr>
        <w:jc w:val="both"/>
      </w:pPr>
      <w:r w:rsidRPr="00B844F1">
        <w:rPr>
          <w:rFonts w:ascii="Verdana" w:hAnsi="Verdana"/>
        </w:rPr>
        <w:t> </w:t>
      </w:r>
    </w:p>
    <w:p w14:paraId="7A492B3B" w14:textId="77777777" w:rsidR="00FA4334" w:rsidRDefault="00FA4334" w:rsidP="00FA4334">
      <w:pPr>
        <w:jc w:val="both"/>
        <w:rPr>
          <w:rFonts w:ascii="Verdana" w:hAnsi="Verdana"/>
        </w:rPr>
      </w:pPr>
      <w:r w:rsidRPr="00B844F1">
        <w:rPr>
          <w:rFonts w:ascii="Verdana" w:hAnsi="Verdana"/>
        </w:rPr>
        <w:t>Your NHS reckonable service is subject to confirmation from your previous NHS employer(s).</w:t>
      </w:r>
    </w:p>
    <w:p w14:paraId="640C80D3" w14:textId="77777777" w:rsidR="00CD6491" w:rsidRDefault="00CD6491" w:rsidP="00FA4334">
      <w:pPr>
        <w:jc w:val="both"/>
        <w:rPr>
          <w:rFonts w:ascii="Verdana" w:hAnsi="Verdana"/>
        </w:rPr>
      </w:pPr>
    </w:p>
    <w:p w14:paraId="4EB70B5F" w14:textId="77777777" w:rsidR="00CD6491" w:rsidRDefault="00CD6491" w:rsidP="00FA4334">
      <w:pPr>
        <w:jc w:val="both"/>
      </w:pPr>
      <w:r>
        <w:rPr>
          <w:rFonts w:ascii="Verdana" w:hAnsi="Verdana"/>
        </w:rPr>
        <w:t xml:space="preserve">There is no probationary period that applies to this appointment. You will not be required to work outside of the United Kingdom. </w:t>
      </w:r>
    </w:p>
    <w:p w14:paraId="5F3C2ADB" w14:textId="77777777" w:rsidR="00FA4334" w:rsidRDefault="00FA4334" w:rsidP="00FA4334">
      <w:pPr>
        <w:jc w:val="both"/>
      </w:pPr>
      <w:r>
        <w:rPr>
          <w:rFonts w:ascii="Verdana" w:hAnsi="Verdana"/>
        </w:rPr>
        <w:t> </w:t>
      </w:r>
    </w:p>
    <w:p w14:paraId="2244EA41" w14:textId="77777777" w:rsidR="00F122EA" w:rsidRPr="00B77B89" w:rsidRDefault="00F122EA" w:rsidP="00F122EA">
      <w:pPr>
        <w:autoSpaceDE w:val="0"/>
        <w:autoSpaceDN w:val="0"/>
        <w:adjustRightInd w:val="0"/>
        <w:spacing w:line="240" w:lineRule="exact"/>
        <w:ind w:left="1440"/>
        <w:jc w:val="both"/>
        <w:rPr>
          <w:rFonts w:ascii="Verdana" w:hAnsi="Verdana" w:cs="Arial"/>
          <w:b/>
          <w:szCs w:val="24"/>
        </w:rPr>
      </w:pPr>
    </w:p>
    <w:p w14:paraId="48DB7928" w14:textId="77777777" w:rsidR="00822429" w:rsidRPr="00B77B89" w:rsidRDefault="00FA21B3" w:rsidP="00822429">
      <w:pPr>
        <w:tabs>
          <w:tab w:val="left" w:pos="567"/>
          <w:tab w:val="left" w:pos="720"/>
          <w:tab w:val="left" w:pos="1134"/>
          <w:tab w:val="left" w:pos="1440"/>
        </w:tabs>
        <w:ind w:left="1134" w:right="26" w:hanging="1134"/>
        <w:jc w:val="both"/>
        <w:rPr>
          <w:rFonts w:ascii="Verdana" w:hAnsi="Verdana" w:cs="Arial"/>
          <w:b/>
          <w:szCs w:val="24"/>
          <w:u w:val="single"/>
        </w:rPr>
      </w:pPr>
      <w:r w:rsidRPr="00B77B89">
        <w:rPr>
          <w:rFonts w:ascii="Verdana" w:hAnsi="Verdana" w:cs="Arial"/>
          <w:b/>
          <w:szCs w:val="24"/>
          <w:u w:val="single"/>
        </w:rPr>
        <w:t>4</w:t>
      </w:r>
      <w:r w:rsidR="00AB7919" w:rsidRPr="00B77B89">
        <w:rPr>
          <w:rFonts w:ascii="Verdana" w:hAnsi="Verdana" w:cs="Arial"/>
          <w:b/>
          <w:szCs w:val="24"/>
          <w:u w:val="single"/>
        </w:rPr>
        <w:t xml:space="preserve">. </w:t>
      </w:r>
      <w:r w:rsidR="00F122EA" w:rsidRPr="00B77B89">
        <w:rPr>
          <w:rFonts w:ascii="Verdana" w:hAnsi="Verdana" w:cs="Arial"/>
          <w:b/>
          <w:szCs w:val="24"/>
          <w:u w:val="single"/>
        </w:rPr>
        <w:t xml:space="preserve">PERFORMANCE </w:t>
      </w:r>
      <w:r w:rsidR="00CC4B6C" w:rsidRPr="00B77B89">
        <w:rPr>
          <w:rFonts w:ascii="Verdana" w:hAnsi="Verdana" w:cs="Arial"/>
          <w:b/>
          <w:szCs w:val="24"/>
          <w:u w:val="single"/>
        </w:rPr>
        <w:t>AND DEVELOPMENT</w:t>
      </w:r>
      <w:r w:rsidR="00822429" w:rsidRPr="00B77B89">
        <w:rPr>
          <w:rFonts w:ascii="Verdana" w:hAnsi="Verdana" w:cs="Arial"/>
          <w:b/>
          <w:szCs w:val="24"/>
          <w:u w:val="single"/>
        </w:rPr>
        <w:t xml:space="preserve">  </w:t>
      </w:r>
    </w:p>
    <w:p w14:paraId="26C3E08E" w14:textId="77777777" w:rsidR="00F122EA" w:rsidRPr="00B77B89" w:rsidRDefault="00F122EA" w:rsidP="00F122EA">
      <w:pPr>
        <w:jc w:val="both"/>
        <w:rPr>
          <w:rFonts w:ascii="Verdana" w:hAnsi="Verdana" w:cs="Arial"/>
          <w:b/>
          <w:szCs w:val="24"/>
          <w:u w:val="single"/>
        </w:rPr>
      </w:pPr>
    </w:p>
    <w:p w14:paraId="438A6614" w14:textId="77777777" w:rsidR="00F122EA" w:rsidRPr="00B77B89" w:rsidRDefault="00E60004" w:rsidP="00F122EA">
      <w:pPr>
        <w:autoSpaceDE w:val="0"/>
        <w:autoSpaceDN w:val="0"/>
        <w:adjustRightInd w:val="0"/>
        <w:spacing w:line="240" w:lineRule="exact"/>
        <w:jc w:val="both"/>
        <w:rPr>
          <w:rFonts w:ascii="Verdana" w:hAnsi="Verdana" w:cs="Arial"/>
          <w:szCs w:val="24"/>
        </w:rPr>
      </w:pPr>
      <w:r w:rsidRPr="00B77B89">
        <w:rPr>
          <w:rFonts w:ascii="Verdana" w:hAnsi="Verdana" w:cs="Arial"/>
          <w:szCs w:val="24"/>
        </w:rPr>
        <w:t>The duties of the p</w:t>
      </w:r>
      <w:r w:rsidR="00F122EA" w:rsidRPr="00B77B89">
        <w:rPr>
          <w:rFonts w:ascii="Verdana" w:hAnsi="Verdana" w:cs="Arial"/>
          <w:szCs w:val="24"/>
        </w:rPr>
        <w:t xml:space="preserve">ost are outlined in your Job Description and Person Specification and may be changed by mutual agreement from time to time.  </w:t>
      </w:r>
    </w:p>
    <w:p w14:paraId="2F7AD37A" w14:textId="77777777" w:rsidR="00F122EA" w:rsidRPr="00B77B89" w:rsidRDefault="00F122EA" w:rsidP="00F122EA">
      <w:pPr>
        <w:jc w:val="both"/>
        <w:rPr>
          <w:rFonts w:ascii="Verdana" w:hAnsi="Verdana" w:cs="Arial"/>
          <w:szCs w:val="24"/>
        </w:rPr>
      </w:pPr>
    </w:p>
    <w:p w14:paraId="160FAA5E" w14:textId="77777777" w:rsidR="00FD6199" w:rsidRPr="00B77B89" w:rsidRDefault="00F122EA" w:rsidP="00FD6199">
      <w:pPr>
        <w:jc w:val="both"/>
        <w:rPr>
          <w:rFonts w:ascii="Verdana" w:hAnsi="Verdana" w:cs="Arial"/>
          <w:szCs w:val="24"/>
        </w:rPr>
      </w:pPr>
      <w:r w:rsidRPr="00B77B89">
        <w:rPr>
          <w:rFonts w:ascii="Verdana" w:hAnsi="Verdana" w:cs="Arial"/>
          <w:szCs w:val="24"/>
        </w:rPr>
        <w:t xml:space="preserve">You are employed in the belief that you have been trained or will have received training or are qualified and/or skilled for the work in which you are </w:t>
      </w:r>
      <w:r w:rsidR="004313DC" w:rsidRPr="00B77B89">
        <w:rPr>
          <w:rFonts w:ascii="Verdana" w:hAnsi="Verdana" w:cs="Arial"/>
          <w:szCs w:val="24"/>
        </w:rPr>
        <w:t>engaged,</w:t>
      </w:r>
      <w:r w:rsidRPr="00B77B89">
        <w:rPr>
          <w:rFonts w:ascii="Verdana" w:hAnsi="Verdana" w:cs="Arial"/>
          <w:szCs w:val="24"/>
        </w:rPr>
        <w:t xml:space="preserve"> and it is expected that</w:t>
      </w:r>
      <w:r w:rsidR="00161CDC" w:rsidRPr="00B77B89">
        <w:rPr>
          <w:rFonts w:ascii="Verdana" w:hAnsi="Verdana" w:cs="Arial"/>
          <w:szCs w:val="24"/>
        </w:rPr>
        <w:t xml:space="preserve"> </w:t>
      </w:r>
      <w:r w:rsidRPr="00B77B89">
        <w:rPr>
          <w:rFonts w:ascii="Verdana" w:hAnsi="Verdana" w:cs="Arial"/>
          <w:szCs w:val="24"/>
        </w:rPr>
        <w:t>these skills will be consistently demonstrated during the course of your employment.</w:t>
      </w:r>
      <w:r w:rsidR="00FD6199" w:rsidRPr="00B77B89">
        <w:rPr>
          <w:rFonts w:ascii="Verdana" w:hAnsi="Verdana" w:cs="Arial"/>
          <w:szCs w:val="24"/>
        </w:rPr>
        <w:t xml:space="preserve">  </w:t>
      </w:r>
      <w:r w:rsidRPr="00B77B89">
        <w:rPr>
          <w:rFonts w:ascii="Verdana" w:hAnsi="Verdana" w:cs="Arial"/>
          <w:szCs w:val="24"/>
        </w:rPr>
        <w:t xml:space="preserve"> </w:t>
      </w:r>
      <w:r w:rsidR="00FD6199" w:rsidRPr="00B77B89">
        <w:rPr>
          <w:rFonts w:ascii="Verdana" w:hAnsi="Verdana" w:cs="Arial"/>
          <w:szCs w:val="24"/>
        </w:rPr>
        <w:t xml:space="preserve">Poor performance could result in formal action </w:t>
      </w:r>
      <w:r w:rsidR="00CC4B6C" w:rsidRPr="00B77B89">
        <w:rPr>
          <w:rFonts w:ascii="Verdana" w:hAnsi="Verdana" w:cs="Arial"/>
          <w:szCs w:val="24"/>
        </w:rPr>
        <w:t>in</w:t>
      </w:r>
      <w:r w:rsidR="00FD6199" w:rsidRPr="00B77B89">
        <w:rPr>
          <w:rFonts w:ascii="Verdana" w:hAnsi="Verdana" w:cs="Arial"/>
          <w:szCs w:val="24"/>
        </w:rPr>
        <w:t xml:space="preserve"> accordance with </w:t>
      </w:r>
      <w:permStart w:id="1867910063" w:edGrp="everyone"/>
      <w:r w:rsidR="00C54013" w:rsidRPr="007C331E">
        <w:rPr>
          <w:rFonts w:ascii="Verdana" w:hAnsi="Verdana" w:cs="Arial"/>
          <w:i/>
          <w:iCs/>
          <w:color w:val="0070C0"/>
          <w:szCs w:val="24"/>
        </w:rPr>
        <w:t>NHS</w:t>
      </w:r>
      <w:r w:rsidR="00C54013">
        <w:rPr>
          <w:rFonts w:ascii="Verdana" w:hAnsi="Verdana" w:cs="Arial"/>
          <w:szCs w:val="24"/>
        </w:rPr>
        <w:t xml:space="preserve"> </w:t>
      </w:r>
      <w:r w:rsidR="00C54013">
        <w:rPr>
          <w:rFonts w:ascii="Verdana" w:hAnsi="Verdana" w:cs="Arial"/>
          <w:i/>
          <w:color w:val="548DD4"/>
          <w:szCs w:val="24"/>
        </w:rPr>
        <w:t>o</w:t>
      </w:r>
      <w:r w:rsidR="00474524">
        <w:rPr>
          <w:rFonts w:ascii="Verdana" w:hAnsi="Verdana" w:cs="Arial"/>
          <w:i/>
          <w:color w:val="548DD4"/>
          <w:szCs w:val="24"/>
        </w:rPr>
        <w:t>rganisation</w:t>
      </w:r>
      <w:r w:rsidR="00840463">
        <w:rPr>
          <w:rFonts w:ascii="Verdana" w:hAnsi="Verdana" w:cs="Arial"/>
          <w:szCs w:val="24"/>
        </w:rPr>
        <w:t xml:space="preserve"> </w:t>
      </w:r>
      <w:permEnd w:id="1867910063"/>
      <w:r w:rsidR="00FD6199" w:rsidRPr="00B77B89">
        <w:rPr>
          <w:rFonts w:ascii="Verdana" w:hAnsi="Verdana" w:cs="Arial"/>
          <w:szCs w:val="24"/>
        </w:rPr>
        <w:t xml:space="preserve">policies. </w:t>
      </w:r>
    </w:p>
    <w:p w14:paraId="720790B7" w14:textId="77777777" w:rsidR="00F122EA" w:rsidRPr="00B77B89" w:rsidRDefault="00F122EA" w:rsidP="00F122EA">
      <w:pPr>
        <w:jc w:val="both"/>
        <w:rPr>
          <w:rFonts w:ascii="Verdana" w:hAnsi="Verdana" w:cs="Arial"/>
          <w:szCs w:val="24"/>
        </w:rPr>
      </w:pPr>
    </w:p>
    <w:p w14:paraId="2747C201" w14:textId="77777777" w:rsidR="00E76E11" w:rsidRPr="00B77B89" w:rsidRDefault="00E76E11" w:rsidP="00E76E11">
      <w:pPr>
        <w:jc w:val="both"/>
        <w:rPr>
          <w:rFonts w:ascii="Verdana" w:hAnsi="Verdana" w:cs="Arial"/>
          <w:szCs w:val="24"/>
        </w:rPr>
      </w:pPr>
      <w:r w:rsidRPr="00B77B89">
        <w:rPr>
          <w:rFonts w:ascii="Verdana" w:hAnsi="Verdana" w:cs="Arial"/>
          <w:szCs w:val="24"/>
        </w:rPr>
        <w:t>I</w:t>
      </w:r>
      <w:r w:rsidR="00F122EA" w:rsidRPr="00B77B89">
        <w:rPr>
          <w:rFonts w:ascii="Verdana" w:hAnsi="Verdana" w:cs="Arial"/>
          <w:szCs w:val="24"/>
        </w:rPr>
        <w:t>n accordance with the</w:t>
      </w:r>
      <w:r w:rsidR="003E26B9" w:rsidRPr="00B77B89">
        <w:rPr>
          <w:rFonts w:ascii="Verdana" w:hAnsi="Verdana" w:cs="Arial"/>
          <w:szCs w:val="24"/>
        </w:rPr>
        <w:t xml:space="preserve"> appropriate </w:t>
      </w:r>
      <w:permStart w:id="1639191315" w:edGrp="everyone"/>
      <w:r w:rsidR="00C54013" w:rsidRPr="007C331E">
        <w:rPr>
          <w:rFonts w:ascii="Verdana" w:hAnsi="Verdana" w:cs="Arial"/>
          <w:i/>
          <w:iCs/>
          <w:color w:val="0070C0"/>
          <w:szCs w:val="24"/>
        </w:rPr>
        <w:t xml:space="preserve">NHS </w:t>
      </w:r>
      <w:r w:rsidR="00C54013">
        <w:rPr>
          <w:rFonts w:ascii="Verdana" w:hAnsi="Verdana" w:cs="Arial"/>
          <w:i/>
          <w:color w:val="548DD4"/>
          <w:szCs w:val="24"/>
        </w:rPr>
        <w:t>o</w:t>
      </w:r>
      <w:r w:rsidR="00474524">
        <w:rPr>
          <w:rFonts w:ascii="Verdana" w:hAnsi="Verdana" w:cs="Arial"/>
          <w:i/>
          <w:color w:val="548DD4"/>
          <w:szCs w:val="24"/>
        </w:rPr>
        <w:t>rganisation</w:t>
      </w:r>
      <w:r w:rsidR="00840463">
        <w:rPr>
          <w:rFonts w:ascii="Verdana" w:hAnsi="Verdana" w:cs="Arial"/>
          <w:szCs w:val="24"/>
        </w:rPr>
        <w:t xml:space="preserve"> </w:t>
      </w:r>
      <w:permEnd w:id="1639191315"/>
      <w:r w:rsidR="003E26B9" w:rsidRPr="00B77B89">
        <w:rPr>
          <w:rFonts w:ascii="Verdana" w:hAnsi="Verdana" w:cs="Arial"/>
          <w:szCs w:val="24"/>
        </w:rPr>
        <w:t>policy</w:t>
      </w:r>
      <w:r w:rsidRPr="00B77B89">
        <w:rPr>
          <w:rFonts w:ascii="Verdana" w:hAnsi="Verdana" w:cs="Arial"/>
          <w:szCs w:val="24"/>
        </w:rPr>
        <w:t xml:space="preserve"> you will be required to take part in a</w:t>
      </w:r>
      <w:r w:rsidR="00AD6427">
        <w:rPr>
          <w:rFonts w:ascii="Verdana" w:hAnsi="Verdana" w:cs="Arial"/>
          <w:szCs w:val="24"/>
        </w:rPr>
        <w:t xml:space="preserve"> </w:t>
      </w:r>
      <w:r w:rsidR="00AD6427" w:rsidRPr="006F7B97">
        <w:rPr>
          <w:rFonts w:ascii="Verdana" w:hAnsi="Verdana" w:cs="Arial"/>
          <w:szCs w:val="24"/>
        </w:rPr>
        <w:t>Performance and Development</w:t>
      </w:r>
      <w:r w:rsidRPr="00B77B89">
        <w:rPr>
          <w:rFonts w:ascii="Verdana" w:hAnsi="Verdana" w:cs="Arial"/>
          <w:szCs w:val="24"/>
        </w:rPr>
        <w:t xml:space="preserve"> review </w:t>
      </w:r>
      <w:r w:rsidRPr="001C215F">
        <w:rPr>
          <w:rFonts w:ascii="Verdana" w:hAnsi="Verdana" w:cs="Arial"/>
          <w:szCs w:val="24"/>
        </w:rPr>
        <w:t>in line with the K</w:t>
      </w:r>
      <w:r w:rsidR="00FD6199" w:rsidRPr="001C215F">
        <w:rPr>
          <w:rFonts w:ascii="Verdana" w:hAnsi="Verdana" w:cs="Arial"/>
          <w:szCs w:val="24"/>
        </w:rPr>
        <w:t>nowledge and Skills Framework (K</w:t>
      </w:r>
      <w:r w:rsidRPr="001C215F">
        <w:rPr>
          <w:rFonts w:ascii="Verdana" w:hAnsi="Verdana" w:cs="Arial"/>
          <w:szCs w:val="24"/>
        </w:rPr>
        <w:t>SF</w:t>
      </w:r>
      <w:r w:rsidR="00FD6199" w:rsidRPr="001C215F">
        <w:rPr>
          <w:rFonts w:ascii="Verdana" w:hAnsi="Verdana" w:cs="Arial"/>
          <w:szCs w:val="24"/>
        </w:rPr>
        <w:t>)</w:t>
      </w:r>
      <w:r w:rsidRPr="00B77B89">
        <w:rPr>
          <w:rFonts w:ascii="Verdana" w:hAnsi="Verdana" w:cs="Arial"/>
          <w:szCs w:val="24"/>
        </w:rPr>
        <w:t xml:space="preserve"> and further details will be provided by your manager.</w:t>
      </w:r>
    </w:p>
    <w:p w14:paraId="06EA6E38" w14:textId="77777777" w:rsidR="00414A7D" w:rsidRPr="00B77B89" w:rsidRDefault="003E26B9" w:rsidP="00FA21B3">
      <w:pPr>
        <w:jc w:val="both"/>
        <w:rPr>
          <w:rFonts w:ascii="Verdana" w:hAnsi="Verdana" w:cs="Arial"/>
          <w:color w:val="FF0000"/>
          <w:szCs w:val="24"/>
        </w:rPr>
      </w:pPr>
      <w:r w:rsidRPr="00B77B89">
        <w:rPr>
          <w:rFonts w:ascii="Verdana" w:hAnsi="Verdana" w:cs="Arial"/>
          <w:szCs w:val="24"/>
        </w:rPr>
        <w:lastRenderedPageBreak/>
        <w:t xml:space="preserve"> </w:t>
      </w:r>
    </w:p>
    <w:p w14:paraId="6A930341" w14:textId="77777777" w:rsidR="00371290" w:rsidRPr="00B77B89" w:rsidRDefault="00371290" w:rsidP="00371290">
      <w:pPr>
        <w:jc w:val="both"/>
        <w:rPr>
          <w:rFonts w:ascii="Verdana" w:hAnsi="Verdana" w:cs="Arial"/>
          <w:szCs w:val="24"/>
        </w:rPr>
      </w:pPr>
      <w:r w:rsidRPr="00B77B89">
        <w:rPr>
          <w:rFonts w:ascii="Verdana" w:hAnsi="Verdana" w:cs="Arial"/>
          <w:szCs w:val="24"/>
        </w:rPr>
        <w:t xml:space="preserve">At no time should you work outside your defined level of competence.  If you have concerns regarding this, </w:t>
      </w:r>
      <w:r w:rsidR="00AD0B61" w:rsidRPr="00B77B89">
        <w:rPr>
          <w:rFonts w:ascii="Verdana" w:hAnsi="Verdana" w:cs="Arial"/>
          <w:szCs w:val="24"/>
        </w:rPr>
        <w:t xml:space="preserve">you </w:t>
      </w:r>
      <w:r w:rsidRPr="00B77B89">
        <w:rPr>
          <w:rFonts w:ascii="Verdana" w:hAnsi="Verdana" w:cs="Arial"/>
          <w:szCs w:val="24"/>
        </w:rPr>
        <w:t>should immediately discuss them with your manager/supervisor.  You have a responsibility to inform your supervisor/manager if you are not competent to perform a duty.  You will be advised during your induction of the arrangements available to you to access advice and support, both during and outside of normal working hours.  If you are a supervisor/manager, you need to</w:t>
      </w:r>
      <w:r w:rsidR="006F7B97">
        <w:rPr>
          <w:rFonts w:ascii="Verdana" w:hAnsi="Verdana" w:cs="Arial"/>
          <w:szCs w:val="24"/>
        </w:rPr>
        <w:t xml:space="preserve"> </w:t>
      </w:r>
      <w:r w:rsidR="00981F3A" w:rsidRPr="006F7B97">
        <w:rPr>
          <w:rFonts w:ascii="Verdana" w:hAnsi="Verdana" w:cs="Arial"/>
          <w:szCs w:val="24"/>
        </w:rPr>
        <w:t>have a working knowledge of</w:t>
      </w:r>
      <w:r w:rsidRPr="00B77B89">
        <w:rPr>
          <w:rFonts w:ascii="Verdana" w:hAnsi="Verdana" w:cs="Arial"/>
          <w:szCs w:val="24"/>
        </w:rPr>
        <w:t xml:space="preserve"> the requirements of the relevant professional body or educational establishment.</w:t>
      </w:r>
    </w:p>
    <w:p w14:paraId="24F0B533" w14:textId="77777777" w:rsidR="007B0233" w:rsidRPr="00B77B89" w:rsidRDefault="007B0233" w:rsidP="007B0233">
      <w:pPr>
        <w:jc w:val="both"/>
        <w:rPr>
          <w:rFonts w:ascii="Verdana" w:hAnsi="Verdana" w:cs="Arial"/>
          <w:szCs w:val="24"/>
        </w:rPr>
      </w:pPr>
    </w:p>
    <w:p w14:paraId="474D7DE4" w14:textId="77777777" w:rsidR="00F122EA" w:rsidRPr="00B77B89" w:rsidRDefault="00FA21B3" w:rsidP="00F122EA">
      <w:pPr>
        <w:jc w:val="both"/>
        <w:rPr>
          <w:rFonts w:ascii="Verdana" w:hAnsi="Verdana" w:cs="Arial"/>
          <w:szCs w:val="24"/>
        </w:rPr>
      </w:pPr>
      <w:r w:rsidRPr="00B77B89">
        <w:rPr>
          <w:rFonts w:ascii="Verdana" w:hAnsi="Verdana" w:cs="Arial"/>
          <w:b/>
          <w:szCs w:val="24"/>
          <w:u w:val="single"/>
        </w:rPr>
        <w:t>5</w:t>
      </w:r>
      <w:r w:rsidR="00AB7919" w:rsidRPr="00B77B89">
        <w:rPr>
          <w:rFonts w:ascii="Verdana" w:hAnsi="Verdana" w:cs="Arial"/>
          <w:b/>
          <w:szCs w:val="24"/>
          <w:u w:val="single"/>
        </w:rPr>
        <w:t xml:space="preserve">. </w:t>
      </w:r>
      <w:r w:rsidR="00F122EA" w:rsidRPr="00B77B89">
        <w:rPr>
          <w:rFonts w:ascii="Verdana" w:hAnsi="Verdana" w:cs="Arial"/>
          <w:b/>
          <w:szCs w:val="24"/>
          <w:u w:val="single"/>
        </w:rPr>
        <w:t>T</w:t>
      </w:r>
      <w:r w:rsidR="00161CDC" w:rsidRPr="00B77B89">
        <w:rPr>
          <w:rFonts w:ascii="Verdana" w:hAnsi="Verdana" w:cs="Arial"/>
          <w:b/>
          <w:szCs w:val="24"/>
          <w:u w:val="single"/>
        </w:rPr>
        <w:t>ENURE OF APPOINTMENT</w:t>
      </w:r>
      <w:r w:rsidR="00F122EA" w:rsidRPr="00B77B89">
        <w:rPr>
          <w:rFonts w:ascii="Verdana" w:hAnsi="Verdana" w:cs="Arial"/>
          <w:szCs w:val="24"/>
        </w:rPr>
        <w:tab/>
      </w:r>
      <w:r w:rsidRPr="00B77B89">
        <w:rPr>
          <w:rFonts w:ascii="Verdana" w:hAnsi="Verdana" w:cs="Arial"/>
          <w:szCs w:val="24"/>
        </w:rPr>
        <w:t xml:space="preserve"> </w:t>
      </w:r>
    </w:p>
    <w:p w14:paraId="02E37564" w14:textId="77777777" w:rsidR="00FA21B3" w:rsidRPr="00B77B89" w:rsidRDefault="00FA21B3" w:rsidP="00F122EA">
      <w:pPr>
        <w:jc w:val="both"/>
        <w:rPr>
          <w:rFonts w:ascii="Verdana" w:hAnsi="Verdana" w:cs="Arial"/>
          <w:szCs w:val="24"/>
        </w:rPr>
      </w:pPr>
    </w:p>
    <w:p w14:paraId="6B1B1D78" w14:textId="77777777" w:rsidR="00C12171" w:rsidRPr="008A1DD3" w:rsidRDefault="00C12171" w:rsidP="00C12171">
      <w:pPr>
        <w:pStyle w:val="Heading4"/>
        <w:rPr>
          <w:rFonts w:ascii="Verdana" w:hAnsi="Verdana" w:cs="Arial"/>
          <w:szCs w:val="24"/>
        </w:rPr>
      </w:pPr>
      <w:r w:rsidRPr="008A1DD3">
        <w:rPr>
          <w:rFonts w:ascii="Verdana" w:hAnsi="Verdana" w:cs="Arial"/>
          <w:szCs w:val="24"/>
        </w:rPr>
        <w:t>Option</w:t>
      </w:r>
    </w:p>
    <w:p w14:paraId="0A4681E1" w14:textId="77777777" w:rsidR="00C12171" w:rsidRPr="008A1DD3" w:rsidRDefault="00C12171" w:rsidP="00C12171">
      <w:pPr>
        <w:jc w:val="both"/>
        <w:rPr>
          <w:rFonts w:ascii="Verdana" w:hAnsi="Verdana" w:cs="Arial"/>
          <w:szCs w:val="24"/>
        </w:rPr>
      </w:pPr>
      <w:r w:rsidRPr="008A1DD3">
        <w:rPr>
          <w:rFonts w:ascii="Verdana" w:hAnsi="Verdana" w:cs="Arial"/>
          <w:szCs w:val="24"/>
        </w:rPr>
        <w:t xml:space="preserve">Your employment with the </w:t>
      </w:r>
      <w:permStart w:id="1392777202" w:edGrp="everyone"/>
      <w:r w:rsidR="00C54013" w:rsidRPr="007C331E">
        <w:rPr>
          <w:rFonts w:ascii="Verdana" w:hAnsi="Verdana" w:cs="Arial"/>
          <w:i/>
          <w:iCs/>
          <w:color w:val="0070C0"/>
          <w:szCs w:val="24"/>
        </w:rPr>
        <w:t>NHS</w:t>
      </w:r>
      <w:r w:rsidR="00C54013" w:rsidRPr="00D34DCF">
        <w:rPr>
          <w:rFonts w:ascii="Verdana" w:hAnsi="Verdana" w:cs="Arial"/>
          <w:i/>
          <w:iCs/>
          <w:szCs w:val="24"/>
        </w:rPr>
        <w:t xml:space="preserve"> </w:t>
      </w:r>
      <w:r w:rsidR="00C54013" w:rsidRPr="00143E0E">
        <w:rPr>
          <w:rFonts w:ascii="Verdana" w:hAnsi="Verdana" w:cs="Arial"/>
          <w:i/>
          <w:iCs/>
          <w:color w:val="0070C0"/>
          <w:szCs w:val="24"/>
        </w:rPr>
        <w:t>o</w:t>
      </w:r>
      <w:r w:rsidR="003E6888" w:rsidRPr="00143E0E">
        <w:rPr>
          <w:rFonts w:ascii="Verdana" w:hAnsi="Verdana" w:cs="Arial"/>
          <w:i/>
          <w:iCs/>
          <w:color w:val="0070C0"/>
          <w:szCs w:val="24"/>
        </w:rPr>
        <w:t>rganisation</w:t>
      </w:r>
      <w:r w:rsidR="00BE2838" w:rsidRPr="008A1DD3">
        <w:rPr>
          <w:rFonts w:ascii="Verdana" w:hAnsi="Verdana" w:cs="Arial"/>
          <w:i/>
          <w:szCs w:val="24"/>
        </w:rPr>
        <w:t xml:space="preserve"> </w:t>
      </w:r>
      <w:permEnd w:id="1392777202"/>
      <w:r w:rsidRPr="008A1DD3">
        <w:rPr>
          <w:rFonts w:ascii="Verdana" w:hAnsi="Verdana" w:cs="Arial"/>
          <w:szCs w:val="24"/>
        </w:rPr>
        <w:t>is permanent i.e. the appointment will continue until such time as terminated by either party in accordance with the termination provisions of this contract</w:t>
      </w:r>
    </w:p>
    <w:p w14:paraId="4DF153E7" w14:textId="77777777" w:rsidR="00C12171" w:rsidRPr="00B77B89" w:rsidRDefault="00C12171" w:rsidP="00C12171">
      <w:pPr>
        <w:jc w:val="both"/>
        <w:rPr>
          <w:rFonts w:ascii="Verdana" w:hAnsi="Verdana" w:cs="Arial"/>
          <w:color w:val="0000FF"/>
          <w:szCs w:val="24"/>
        </w:rPr>
      </w:pPr>
    </w:p>
    <w:p w14:paraId="3E2CA37A" w14:textId="77777777" w:rsidR="00C12171" w:rsidRPr="008A1DD3" w:rsidRDefault="00C12171" w:rsidP="00C12171">
      <w:pPr>
        <w:pStyle w:val="Heading4"/>
        <w:rPr>
          <w:rFonts w:ascii="Verdana" w:hAnsi="Verdana" w:cs="Arial"/>
          <w:szCs w:val="24"/>
        </w:rPr>
      </w:pPr>
      <w:r w:rsidRPr="008A1DD3">
        <w:rPr>
          <w:rFonts w:ascii="Verdana" w:hAnsi="Verdana" w:cs="Arial"/>
          <w:szCs w:val="24"/>
        </w:rPr>
        <w:t>Option</w:t>
      </w:r>
    </w:p>
    <w:p w14:paraId="51886200" w14:textId="77777777" w:rsidR="00C12171" w:rsidRPr="008A1DD3" w:rsidRDefault="00C12171" w:rsidP="00143E0E">
      <w:pPr>
        <w:jc w:val="both"/>
        <w:rPr>
          <w:rFonts w:ascii="Verdana" w:hAnsi="Verdana" w:cs="Arial"/>
          <w:szCs w:val="24"/>
        </w:rPr>
      </w:pPr>
      <w:r w:rsidRPr="008A1DD3">
        <w:rPr>
          <w:rFonts w:ascii="Verdana" w:hAnsi="Verdana" w:cs="Arial"/>
          <w:szCs w:val="24"/>
        </w:rPr>
        <w:t xml:space="preserve">Your employment with the </w:t>
      </w:r>
      <w:permStart w:id="1014761853" w:edGrp="everyone"/>
      <w:r w:rsidR="00C54013" w:rsidRPr="007C331E">
        <w:rPr>
          <w:rFonts w:ascii="Verdana" w:hAnsi="Verdana" w:cs="Arial"/>
          <w:i/>
          <w:iCs/>
          <w:color w:val="0070C0"/>
          <w:szCs w:val="24"/>
        </w:rPr>
        <w:t>NHS</w:t>
      </w:r>
      <w:r w:rsidR="00C54013" w:rsidRPr="00D34DCF">
        <w:rPr>
          <w:rFonts w:ascii="Verdana" w:hAnsi="Verdana" w:cs="Arial"/>
          <w:i/>
          <w:iCs/>
          <w:szCs w:val="24"/>
        </w:rPr>
        <w:t xml:space="preserve"> </w:t>
      </w:r>
      <w:r w:rsidR="00C54013" w:rsidRPr="00143E0E">
        <w:rPr>
          <w:rFonts w:ascii="Verdana" w:hAnsi="Verdana" w:cs="Arial"/>
          <w:i/>
          <w:iCs/>
          <w:color w:val="0070C0"/>
          <w:szCs w:val="24"/>
        </w:rPr>
        <w:t>o</w:t>
      </w:r>
      <w:r w:rsidR="003E6888" w:rsidRPr="00143E0E">
        <w:rPr>
          <w:rFonts w:ascii="Verdana" w:hAnsi="Verdana" w:cs="Arial"/>
          <w:i/>
          <w:iCs/>
          <w:color w:val="0070C0"/>
          <w:szCs w:val="24"/>
        </w:rPr>
        <w:t>rganisation</w:t>
      </w:r>
      <w:r w:rsidR="00BE2838" w:rsidRPr="008A1DD3">
        <w:rPr>
          <w:rFonts w:ascii="Verdana" w:hAnsi="Verdana" w:cs="Arial"/>
          <w:szCs w:val="24"/>
        </w:rPr>
        <w:t xml:space="preserve"> </w:t>
      </w:r>
      <w:permEnd w:id="1014761853"/>
      <w:r w:rsidRPr="008A1DD3">
        <w:rPr>
          <w:rFonts w:ascii="Verdana" w:hAnsi="Verdana" w:cs="Arial"/>
          <w:szCs w:val="24"/>
        </w:rPr>
        <w:t xml:space="preserve">is </w:t>
      </w:r>
      <w:permStart w:id="1874403566" w:edGrp="everyone"/>
      <w:r w:rsidR="003E6888" w:rsidRPr="00143E0E">
        <w:rPr>
          <w:rFonts w:ascii="Verdana" w:hAnsi="Verdana" w:cs="Arial"/>
          <w:i/>
          <w:iCs/>
          <w:color w:val="0070C0"/>
          <w:szCs w:val="24"/>
        </w:rPr>
        <w:t>Tenure</w:t>
      </w:r>
      <w:r w:rsidR="00BE2838" w:rsidRPr="008A1DD3">
        <w:rPr>
          <w:rFonts w:ascii="Verdana" w:hAnsi="Verdana" w:cs="Arial"/>
          <w:szCs w:val="24"/>
        </w:rPr>
        <w:t xml:space="preserve"> </w:t>
      </w:r>
      <w:permEnd w:id="1874403566"/>
      <w:r w:rsidRPr="008A1DD3">
        <w:rPr>
          <w:rFonts w:ascii="Verdana" w:hAnsi="Verdana" w:cs="Arial"/>
          <w:szCs w:val="24"/>
        </w:rPr>
        <w:t xml:space="preserve">until </w:t>
      </w:r>
      <w:permStart w:id="1846569506" w:edGrp="everyone"/>
      <w:r w:rsidR="00BE2838" w:rsidRPr="00143E0E">
        <w:rPr>
          <w:rFonts w:ascii="Verdana" w:hAnsi="Verdana" w:cs="Arial"/>
          <w:i/>
          <w:iCs/>
          <w:color w:val="0070C0"/>
          <w:szCs w:val="24"/>
        </w:rPr>
        <w:fldChar w:fldCharType="begin"/>
      </w:r>
      <w:r w:rsidR="00BE2838" w:rsidRPr="00143E0E">
        <w:rPr>
          <w:rFonts w:ascii="Verdana" w:hAnsi="Verdana" w:cs="Arial"/>
          <w:i/>
          <w:iCs/>
          <w:color w:val="0070C0"/>
          <w:szCs w:val="24"/>
        </w:rPr>
        <w:instrText xml:space="preserve"> MERGEFIELD "FTCEnd_Date" </w:instrText>
      </w:r>
      <w:r w:rsidR="00BE2838" w:rsidRPr="00143E0E">
        <w:rPr>
          <w:rFonts w:ascii="Verdana" w:hAnsi="Verdana" w:cs="Arial"/>
          <w:i/>
          <w:iCs/>
          <w:color w:val="0070C0"/>
          <w:szCs w:val="24"/>
        </w:rPr>
        <w:fldChar w:fldCharType="separate"/>
      </w:r>
      <w:r w:rsidR="003E6888" w:rsidRPr="00143E0E">
        <w:rPr>
          <w:rFonts w:ascii="Verdana" w:hAnsi="Verdana" w:cs="Arial"/>
          <w:i/>
          <w:iCs/>
          <w:noProof/>
          <w:color w:val="0070C0"/>
          <w:szCs w:val="24"/>
        </w:rPr>
        <w:t>End</w:t>
      </w:r>
      <w:r w:rsidR="003E6888" w:rsidRPr="00E37D56">
        <w:rPr>
          <w:rFonts w:ascii="Verdana" w:hAnsi="Verdana" w:cs="Arial"/>
          <w:i/>
          <w:noProof/>
          <w:color w:val="2F5496"/>
          <w:szCs w:val="24"/>
        </w:rPr>
        <w:t xml:space="preserve"> </w:t>
      </w:r>
      <w:r w:rsidR="003E6888" w:rsidRPr="00143E0E">
        <w:rPr>
          <w:rFonts w:ascii="Verdana" w:hAnsi="Verdana" w:cs="Arial"/>
          <w:i/>
          <w:iCs/>
          <w:color w:val="0070C0"/>
          <w:szCs w:val="24"/>
        </w:rPr>
        <w:t>Date</w:t>
      </w:r>
      <w:r w:rsidR="00BE2838" w:rsidRPr="00143E0E">
        <w:rPr>
          <w:rFonts w:ascii="Verdana" w:hAnsi="Verdana" w:cs="Arial"/>
          <w:i/>
          <w:iCs/>
          <w:color w:val="0070C0"/>
          <w:szCs w:val="24"/>
        </w:rPr>
        <w:fldChar w:fldCharType="end"/>
      </w:r>
      <w:permEnd w:id="1846569506"/>
      <w:r w:rsidR="00CB1978" w:rsidRPr="008A1DD3">
        <w:rPr>
          <w:rFonts w:ascii="Verdana" w:hAnsi="Verdana" w:cs="Arial"/>
          <w:i/>
          <w:szCs w:val="24"/>
        </w:rPr>
        <w:t xml:space="preserve"> </w:t>
      </w:r>
      <w:r w:rsidR="00CB1978" w:rsidRPr="008A1DD3">
        <w:rPr>
          <w:rFonts w:ascii="Verdana" w:hAnsi="Verdana" w:cs="Arial"/>
          <w:szCs w:val="24"/>
        </w:rPr>
        <w:t xml:space="preserve">for </w:t>
      </w:r>
      <w:permStart w:id="183456019" w:edGrp="everyone"/>
      <w:r w:rsidR="003E6888" w:rsidRPr="00143E0E">
        <w:rPr>
          <w:rFonts w:ascii="Verdana" w:hAnsi="Verdana" w:cs="Arial"/>
          <w:i/>
          <w:iCs/>
          <w:color w:val="0070C0"/>
          <w:szCs w:val="24"/>
        </w:rPr>
        <w:t>Length</w:t>
      </w:r>
      <w:r w:rsidR="00CB1978" w:rsidRPr="008A1DD3">
        <w:rPr>
          <w:rFonts w:ascii="Verdana" w:hAnsi="Verdana" w:cs="Arial"/>
          <w:szCs w:val="24"/>
        </w:rPr>
        <w:t xml:space="preserve"> </w:t>
      </w:r>
      <w:permEnd w:id="183456019"/>
      <w:r w:rsidRPr="008A1DD3">
        <w:rPr>
          <w:rFonts w:ascii="Verdana" w:hAnsi="Verdana" w:cs="Arial"/>
          <w:szCs w:val="24"/>
        </w:rPr>
        <w:t xml:space="preserve">due to </w:t>
      </w:r>
      <w:permStart w:id="1194998505" w:edGrp="everyone"/>
      <w:r w:rsidR="003E6888" w:rsidRPr="00143E0E">
        <w:rPr>
          <w:rFonts w:ascii="Verdana" w:hAnsi="Verdana" w:cs="Arial"/>
          <w:i/>
          <w:iCs/>
          <w:color w:val="0070C0"/>
          <w:szCs w:val="24"/>
        </w:rPr>
        <w:t>Reason</w:t>
      </w:r>
      <w:permEnd w:id="1194998505"/>
      <w:r w:rsidR="00CB1978" w:rsidRPr="008A1DD3">
        <w:rPr>
          <w:rFonts w:ascii="Verdana" w:hAnsi="Verdana" w:cs="Arial"/>
          <w:szCs w:val="24"/>
        </w:rPr>
        <w:t>.</w:t>
      </w:r>
    </w:p>
    <w:p w14:paraId="78247C4E" w14:textId="77777777" w:rsidR="00BD55A5" w:rsidRDefault="00BD55A5" w:rsidP="00C12171">
      <w:pPr>
        <w:rPr>
          <w:rFonts w:ascii="Verdana" w:hAnsi="Verdana" w:cs="Arial"/>
          <w:color w:val="0000FF"/>
          <w:szCs w:val="24"/>
        </w:rPr>
      </w:pPr>
    </w:p>
    <w:p w14:paraId="2AC1A22A" w14:textId="77777777" w:rsidR="00BD55A5" w:rsidRDefault="00BD55A5" w:rsidP="49140B3A">
      <w:pPr>
        <w:jc w:val="both"/>
        <w:rPr>
          <w:rFonts w:ascii="Arial" w:hAnsi="Arial" w:cs="Arial"/>
          <w:lang w:val="en-US"/>
        </w:rPr>
      </w:pPr>
      <w:r w:rsidRPr="49140B3A">
        <w:rPr>
          <w:rFonts w:ascii="Verdana" w:hAnsi="Verdana" w:cs="Arial"/>
          <w:lang w:val="en-US"/>
        </w:rPr>
        <w:t xml:space="preserve">The Appointment shall </w:t>
      </w:r>
      <w:permStart w:id="451682403" w:edGrp="everyone"/>
      <w:r w:rsidRPr="49140B3A">
        <w:rPr>
          <w:rFonts w:ascii="Verdana" w:hAnsi="Verdana" w:cs="Arial"/>
          <w:lang w:val="en-US"/>
        </w:rPr>
        <w:t>[</w:t>
      </w:r>
      <w:r w:rsidRPr="49140B3A">
        <w:rPr>
          <w:rFonts w:ascii="Verdana" w:hAnsi="Verdana" w:cs="Arial"/>
          <w:color w:val="4472C4" w:themeColor="accent1"/>
          <w:lang w:val="en-US"/>
        </w:rPr>
        <w:t xml:space="preserve">commence </w:t>
      </w:r>
      <w:r w:rsidRPr="49140B3A">
        <w:rPr>
          <w:rFonts w:ascii="Verdana" w:hAnsi="Verdana" w:cs="Arial"/>
          <w:b/>
          <w:bCs/>
          <w:color w:val="4472C4" w:themeColor="accent1"/>
          <w:lang w:val="en-US"/>
        </w:rPr>
        <w:t>OR</w:t>
      </w:r>
      <w:r w:rsidRPr="49140B3A">
        <w:rPr>
          <w:rFonts w:ascii="Verdana" w:hAnsi="Verdana" w:cs="Arial"/>
          <w:color w:val="4472C4" w:themeColor="accent1"/>
          <w:lang w:val="en-US"/>
        </w:rPr>
        <w:t xml:space="preserve"> be deemed to have commenced</w:t>
      </w:r>
      <w:permEnd w:id="451682403"/>
      <w:r w:rsidRPr="49140B3A">
        <w:rPr>
          <w:rFonts w:ascii="Verdana" w:hAnsi="Verdana" w:cs="Arial"/>
          <w:lang w:val="en-US"/>
        </w:rPr>
        <w:t xml:space="preserve">] on the Commencement Date and shall continue, subject to the remaining terms of this agreement, until it terminates without the need for notice unless previously terminated by either party giving the other </w:t>
      </w:r>
      <w:r w:rsidR="001A047A" w:rsidRPr="49140B3A">
        <w:rPr>
          <w:rFonts w:ascii="Verdana" w:hAnsi="Verdana" w:cs="Arial"/>
          <w:lang w:val="en-US"/>
        </w:rPr>
        <w:t xml:space="preserve">notice </w:t>
      </w:r>
      <w:r w:rsidR="004E02CC" w:rsidRPr="49140B3A">
        <w:rPr>
          <w:rFonts w:ascii="Verdana" w:hAnsi="Verdana" w:cs="Arial"/>
          <w:lang w:val="en-US"/>
        </w:rPr>
        <w:t xml:space="preserve">in writing </w:t>
      </w:r>
      <w:r w:rsidR="001A047A" w:rsidRPr="49140B3A">
        <w:rPr>
          <w:rFonts w:ascii="Verdana" w:hAnsi="Verdana" w:cs="Arial"/>
          <w:lang w:val="en-US"/>
        </w:rPr>
        <w:t>as per the table below</w:t>
      </w:r>
      <w:r w:rsidR="004E02CC" w:rsidRPr="49140B3A">
        <w:rPr>
          <w:rFonts w:ascii="Verdana" w:hAnsi="Verdana" w:cs="Arial"/>
          <w:lang w:val="en-US"/>
        </w:rPr>
        <w:t>.</w:t>
      </w:r>
    </w:p>
    <w:p w14:paraId="6176F967" w14:textId="77777777" w:rsidR="001A047A" w:rsidRDefault="001A047A" w:rsidP="00BD55A5">
      <w:pPr>
        <w:jc w:val="both"/>
        <w:rPr>
          <w:rFonts w:ascii="Arial" w:hAnsi="Arial" w:cs="Arial"/>
          <w:iCs/>
          <w:lang w:val="e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1A047A" w:rsidRPr="00B77B89" w14:paraId="27BEEFAE" w14:textId="77777777" w:rsidTr="00FA2DD8">
        <w:tc>
          <w:tcPr>
            <w:tcW w:w="4680" w:type="dxa"/>
          </w:tcPr>
          <w:p w14:paraId="2C4ABD96" w14:textId="77777777" w:rsidR="001A047A" w:rsidRPr="00B77B89" w:rsidRDefault="001A047A" w:rsidP="00FA2DD8">
            <w:pPr>
              <w:jc w:val="center"/>
              <w:rPr>
                <w:rFonts w:ascii="Verdana" w:hAnsi="Verdana" w:cs="Arial"/>
                <w:szCs w:val="24"/>
              </w:rPr>
            </w:pPr>
            <w:r w:rsidRPr="00B77B89">
              <w:rPr>
                <w:rFonts w:ascii="Verdana" w:hAnsi="Verdana" w:cs="Arial"/>
                <w:szCs w:val="24"/>
              </w:rPr>
              <w:t>Bands 1-6</w:t>
            </w:r>
          </w:p>
        </w:tc>
        <w:tc>
          <w:tcPr>
            <w:tcW w:w="4680" w:type="dxa"/>
          </w:tcPr>
          <w:p w14:paraId="4A57DCD0" w14:textId="77777777" w:rsidR="001A047A" w:rsidRPr="00B77B89" w:rsidRDefault="001A047A" w:rsidP="00FA2DD8">
            <w:pPr>
              <w:jc w:val="center"/>
              <w:rPr>
                <w:rFonts w:ascii="Verdana" w:hAnsi="Verdana" w:cs="Arial"/>
                <w:szCs w:val="24"/>
              </w:rPr>
            </w:pPr>
            <w:r w:rsidRPr="00B77B89">
              <w:rPr>
                <w:rFonts w:ascii="Verdana" w:hAnsi="Verdana" w:cs="Arial"/>
                <w:szCs w:val="24"/>
              </w:rPr>
              <w:t>4 weeks</w:t>
            </w:r>
          </w:p>
        </w:tc>
      </w:tr>
      <w:tr w:rsidR="001A047A" w:rsidRPr="00B77B89" w14:paraId="498A35F3" w14:textId="77777777" w:rsidTr="00FA2DD8">
        <w:tc>
          <w:tcPr>
            <w:tcW w:w="4680" w:type="dxa"/>
          </w:tcPr>
          <w:p w14:paraId="62FDB110" w14:textId="77777777" w:rsidR="001A047A" w:rsidRPr="00B77B89" w:rsidRDefault="001A047A" w:rsidP="00FA2DD8">
            <w:pPr>
              <w:jc w:val="center"/>
              <w:rPr>
                <w:rFonts w:ascii="Verdana" w:hAnsi="Verdana" w:cs="Arial"/>
                <w:b/>
                <w:szCs w:val="24"/>
              </w:rPr>
            </w:pPr>
            <w:r w:rsidRPr="00B77B89">
              <w:rPr>
                <w:rFonts w:ascii="Verdana" w:hAnsi="Verdana" w:cs="Arial"/>
                <w:szCs w:val="24"/>
              </w:rPr>
              <w:t>Bands 7</w:t>
            </w:r>
          </w:p>
        </w:tc>
        <w:tc>
          <w:tcPr>
            <w:tcW w:w="4680" w:type="dxa"/>
          </w:tcPr>
          <w:p w14:paraId="397E9E43" w14:textId="77777777" w:rsidR="001A047A" w:rsidRPr="00B77B89" w:rsidRDefault="001A047A" w:rsidP="00FA2DD8">
            <w:pPr>
              <w:jc w:val="center"/>
              <w:rPr>
                <w:rFonts w:ascii="Verdana" w:hAnsi="Verdana" w:cs="Arial"/>
                <w:szCs w:val="24"/>
              </w:rPr>
            </w:pPr>
            <w:r w:rsidRPr="00B77B89">
              <w:rPr>
                <w:rFonts w:ascii="Verdana" w:hAnsi="Verdana" w:cs="Arial"/>
                <w:szCs w:val="24"/>
              </w:rPr>
              <w:t>8 weeks</w:t>
            </w:r>
          </w:p>
        </w:tc>
      </w:tr>
      <w:tr w:rsidR="001A047A" w:rsidRPr="00B77B89" w14:paraId="214207C1" w14:textId="77777777" w:rsidTr="00FA2DD8">
        <w:tc>
          <w:tcPr>
            <w:tcW w:w="4680" w:type="dxa"/>
          </w:tcPr>
          <w:p w14:paraId="56447B4D" w14:textId="77777777" w:rsidR="001A047A" w:rsidRPr="00B77B89" w:rsidRDefault="001A047A" w:rsidP="00FA2DD8">
            <w:pPr>
              <w:jc w:val="center"/>
              <w:rPr>
                <w:rFonts w:ascii="Verdana" w:hAnsi="Verdana" w:cs="Arial"/>
                <w:color w:val="FF0000"/>
                <w:szCs w:val="24"/>
              </w:rPr>
            </w:pPr>
            <w:r w:rsidRPr="00B77B89">
              <w:rPr>
                <w:rFonts w:ascii="Verdana" w:hAnsi="Verdana" w:cs="Arial"/>
                <w:szCs w:val="24"/>
              </w:rPr>
              <w:t>Bands 8 &amp; 9</w:t>
            </w:r>
          </w:p>
        </w:tc>
        <w:tc>
          <w:tcPr>
            <w:tcW w:w="4680" w:type="dxa"/>
          </w:tcPr>
          <w:p w14:paraId="1C3B1284" w14:textId="77777777" w:rsidR="001A047A" w:rsidRPr="00B77B89" w:rsidRDefault="001A047A" w:rsidP="00FA2DD8">
            <w:pPr>
              <w:jc w:val="center"/>
              <w:rPr>
                <w:rFonts w:ascii="Verdana" w:hAnsi="Verdana" w:cs="Arial"/>
                <w:szCs w:val="24"/>
              </w:rPr>
            </w:pPr>
            <w:r w:rsidRPr="00B77B89">
              <w:rPr>
                <w:rFonts w:ascii="Verdana" w:hAnsi="Verdana" w:cs="Arial"/>
                <w:szCs w:val="24"/>
              </w:rPr>
              <w:t>12 weeks</w:t>
            </w:r>
          </w:p>
        </w:tc>
      </w:tr>
    </w:tbl>
    <w:p w14:paraId="7D303A9F" w14:textId="77777777" w:rsidR="001A047A" w:rsidRPr="009771E9" w:rsidRDefault="001A047A" w:rsidP="00BD55A5">
      <w:pPr>
        <w:jc w:val="both"/>
        <w:rPr>
          <w:rFonts w:ascii="Arial" w:hAnsi="Arial" w:cs="Arial"/>
          <w:iCs/>
          <w:lang w:val="en"/>
        </w:rPr>
      </w:pPr>
    </w:p>
    <w:p w14:paraId="0E187581" w14:textId="42A4B874" w:rsidR="00AF0343" w:rsidRPr="0006627E" w:rsidRDefault="00AF0343" w:rsidP="0006627E">
      <w:pPr>
        <w:pStyle w:val="NormalWeb"/>
        <w:spacing w:before="0" w:beforeAutospacing="0" w:after="0" w:afterAutospacing="0"/>
        <w:rPr>
          <w:rFonts w:ascii="Verdana" w:eastAsiaTheme="minorEastAsia" w:hAnsi="Verdana" w:cstheme="minorBidi"/>
          <w:color w:val="000000" w:themeColor="text1"/>
          <w:kern w:val="24"/>
        </w:rPr>
      </w:pPr>
      <w:r w:rsidRPr="0006627E">
        <w:rPr>
          <w:rFonts w:ascii="Verdana" w:eastAsiaTheme="minorEastAsia" w:hAnsi="Verdana" w:cstheme="minorBidi"/>
          <w:color w:val="000000" w:themeColor="text1"/>
          <w:kern w:val="24"/>
        </w:rPr>
        <w:t>This does not prevent the parties terminating the contract early with the applicable notice and in accordance with the termination provisions in this contract.</w:t>
      </w:r>
    </w:p>
    <w:p w14:paraId="3E45D8DA" w14:textId="77777777" w:rsidR="00BD55A5" w:rsidRPr="00B77B89" w:rsidRDefault="00BD55A5" w:rsidP="00C12171">
      <w:pPr>
        <w:rPr>
          <w:rFonts w:ascii="Verdana" w:hAnsi="Verdana" w:cs="Arial"/>
          <w:color w:val="0000FF"/>
          <w:szCs w:val="24"/>
        </w:rPr>
      </w:pPr>
    </w:p>
    <w:p w14:paraId="189CFD09" w14:textId="77777777" w:rsidR="005A5D0D" w:rsidRPr="00B77B89" w:rsidRDefault="005A5D0D" w:rsidP="003E26B9">
      <w:pPr>
        <w:rPr>
          <w:rFonts w:ascii="Verdana" w:hAnsi="Verdana" w:cs="Arial"/>
          <w:szCs w:val="24"/>
        </w:rPr>
      </w:pPr>
    </w:p>
    <w:p w14:paraId="59A413F1" w14:textId="77777777" w:rsidR="00F122EA" w:rsidRPr="00B77B89" w:rsidRDefault="006B4A6C" w:rsidP="00F122EA">
      <w:pPr>
        <w:jc w:val="both"/>
        <w:rPr>
          <w:rFonts w:ascii="Verdana" w:hAnsi="Verdana" w:cs="Arial"/>
          <w:szCs w:val="24"/>
        </w:rPr>
      </w:pPr>
      <w:smartTag w:uri="urn:schemas-microsoft-com:office:smarttags" w:element="address">
        <w:smartTag w:uri="urn:schemas-microsoft-com:office:smarttags" w:element="Street">
          <w:r w:rsidRPr="00B77B89">
            <w:rPr>
              <w:rFonts w:ascii="Verdana" w:hAnsi="Verdana" w:cs="Arial"/>
              <w:b/>
              <w:szCs w:val="24"/>
              <w:u w:val="single"/>
            </w:rPr>
            <w:t>6</w:t>
          </w:r>
          <w:r w:rsidR="00AB7919" w:rsidRPr="00B77B89">
            <w:rPr>
              <w:rFonts w:ascii="Verdana" w:hAnsi="Verdana" w:cs="Arial"/>
              <w:b/>
              <w:szCs w:val="24"/>
              <w:u w:val="single"/>
            </w:rPr>
            <w:t xml:space="preserve">. </w:t>
          </w:r>
          <w:r w:rsidR="009E3AC4" w:rsidRPr="00B77B89">
            <w:rPr>
              <w:rFonts w:ascii="Verdana" w:hAnsi="Verdana" w:cs="Arial"/>
              <w:b/>
              <w:szCs w:val="24"/>
              <w:u w:val="single"/>
            </w:rPr>
            <w:t>NORMAL PLACE</w:t>
          </w:r>
        </w:smartTag>
      </w:smartTag>
      <w:r w:rsidR="009E3AC4" w:rsidRPr="00B77B89">
        <w:rPr>
          <w:rFonts w:ascii="Verdana" w:hAnsi="Verdana" w:cs="Arial"/>
          <w:b/>
          <w:szCs w:val="24"/>
          <w:u w:val="single"/>
        </w:rPr>
        <w:t xml:space="preserve"> OF WORK</w:t>
      </w:r>
      <w:r w:rsidR="00F122EA" w:rsidRPr="00B77B89">
        <w:rPr>
          <w:rFonts w:ascii="Verdana" w:hAnsi="Verdana" w:cs="Arial"/>
          <w:b/>
          <w:szCs w:val="24"/>
        </w:rPr>
        <w:tab/>
        <w:t xml:space="preserve"> </w:t>
      </w:r>
    </w:p>
    <w:p w14:paraId="069DDDF2" w14:textId="77777777" w:rsidR="00F122EA" w:rsidRPr="00B77B89" w:rsidRDefault="00F122EA" w:rsidP="00F122EA">
      <w:pPr>
        <w:jc w:val="both"/>
        <w:rPr>
          <w:rFonts w:ascii="Verdana" w:hAnsi="Verdana" w:cs="Arial"/>
          <w:b/>
          <w:szCs w:val="24"/>
        </w:rPr>
      </w:pPr>
    </w:p>
    <w:p w14:paraId="715834C6" w14:textId="77777777" w:rsidR="00A57D42" w:rsidRDefault="00C9516A" w:rsidP="00F122EA">
      <w:pPr>
        <w:jc w:val="both"/>
        <w:rPr>
          <w:rFonts w:ascii="Verdana" w:hAnsi="Verdana" w:cs="Arial"/>
          <w:szCs w:val="24"/>
        </w:rPr>
      </w:pPr>
      <w:r w:rsidRPr="00B77B89">
        <w:rPr>
          <w:rFonts w:ascii="Verdana" w:hAnsi="Verdana" w:cs="Arial"/>
          <w:szCs w:val="24"/>
        </w:rPr>
        <w:t>Your normal place of work will be</w:t>
      </w:r>
      <w:r w:rsidR="00C12171" w:rsidRPr="00B77B89">
        <w:rPr>
          <w:rFonts w:ascii="Verdana" w:hAnsi="Verdana" w:cs="Arial"/>
          <w:szCs w:val="24"/>
        </w:rPr>
        <w:t xml:space="preserve"> </w:t>
      </w:r>
      <w:permStart w:id="766054558" w:edGrp="everyone"/>
      <w:r w:rsidR="00105006" w:rsidRPr="00CE2E3A">
        <w:rPr>
          <w:rFonts w:ascii="Verdana" w:hAnsi="Verdana" w:cs="Arial"/>
          <w:i/>
          <w:color w:val="548DD4"/>
          <w:szCs w:val="24"/>
        </w:rPr>
        <w:t>Department</w:t>
      </w:r>
      <w:r w:rsidR="00105006">
        <w:rPr>
          <w:rFonts w:ascii="Verdana" w:hAnsi="Verdana" w:cs="Arial"/>
          <w:i/>
          <w:color w:val="548DD4"/>
          <w:szCs w:val="24"/>
        </w:rPr>
        <w:t xml:space="preserve">, </w:t>
      </w:r>
      <w:r w:rsidR="003E6888">
        <w:rPr>
          <w:rFonts w:ascii="Verdana" w:hAnsi="Verdana" w:cs="Arial"/>
          <w:i/>
          <w:color w:val="548DD4"/>
          <w:szCs w:val="24"/>
        </w:rPr>
        <w:t>Base</w:t>
      </w:r>
      <w:r w:rsidR="006E6C26">
        <w:rPr>
          <w:rFonts w:ascii="Verdana" w:hAnsi="Verdana" w:cs="Arial"/>
          <w:i/>
          <w:color w:val="548DD4"/>
          <w:szCs w:val="24"/>
        </w:rPr>
        <w:t xml:space="preserve">, </w:t>
      </w:r>
      <w:r w:rsidR="006E6C26" w:rsidRPr="00CE2E3A">
        <w:rPr>
          <w:rFonts w:ascii="Verdana" w:hAnsi="Verdana" w:cs="Arial"/>
          <w:i/>
          <w:color w:val="548DD4"/>
          <w:szCs w:val="24"/>
        </w:rPr>
        <w:t>Address</w:t>
      </w:r>
      <w:permEnd w:id="766054558"/>
      <w:r w:rsidR="00C12171" w:rsidRPr="006F7B97">
        <w:rPr>
          <w:rFonts w:ascii="Verdana" w:hAnsi="Verdana" w:cs="Arial"/>
          <w:szCs w:val="24"/>
        </w:rPr>
        <w:t>.</w:t>
      </w:r>
      <w:r w:rsidR="009823D6" w:rsidRPr="00B77B89">
        <w:rPr>
          <w:rFonts w:ascii="Verdana" w:hAnsi="Verdana" w:cs="Arial"/>
          <w:szCs w:val="24"/>
        </w:rPr>
        <w:t xml:space="preserve"> </w:t>
      </w:r>
      <w:r w:rsidR="00F122EA" w:rsidRPr="00B77B89">
        <w:rPr>
          <w:rFonts w:ascii="Verdana" w:hAnsi="Verdana" w:cs="Arial"/>
          <w:szCs w:val="24"/>
        </w:rPr>
        <w:t>There may be occasions when you will be requ</w:t>
      </w:r>
      <w:r w:rsidR="003F0765" w:rsidRPr="00B77B89">
        <w:rPr>
          <w:rFonts w:ascii="Verdana" w:hAnsi="Verdana" w:cs="Arial"/>
          <w:szCs w:val="24"/>
        </w:rPr>
        <w:t xml:space="preserve">ested </w:t>
      </w:r>
      <w:r w:rsidR="00F122EA" w:rsidRPr="00B77B89">
        <w:rPr>
          <w:rFonts w:ascii="Verdana" w:hAnsi="Verdana" w:cs="Arial"/>
          <w:szCs w:val="24"/>
        </w:rPr>
        <w:t xml:space="preserve">to work at other locations within the </w:t>
      </w:r>
      <w:permStart w:id="723612794" w:edGrp="everyone"/>
      <w:r w:rsidR="00C54013" w:rsidRPr="007C331E">
        <w:rPr>
          <w:rFonts w:ascii="Verdana" w:hAnsi="Verdana" w:cs="Arial"/>
          <w:i/>
          <w:iCs/>
          <w:color w:val="0070C0"/>
          <w:szCs w:val="24"/>
        </w:rPr>
        <w:t>NHS</w:t>
      </w:r>
      <w:r w:rsidR="00C54013">
        <w:rPr>
          <w:rFonts w:ascii="Verdana" w:hAnsi="Verdana" w:cs="Arial"/>
          <w:szCs w:val="24"/>
        </w:rPr>
        <w:t xml:space="preserve"> </w:t>
      </w:r>
      <w:r w:rsidR="00C54013">
        <w:rPr>
          <w:rFonts w:ascii="Verdana" w:hAnsi="Verdana" w:cs="Arial"/>
          <w:i/>
          <w:color w:val="548DD4"/>
          <w:szCs w:val="24"/>
        </w:rPr>
        <w:t>o</w:t>
      </w:r>
      <w:r w:rsidR="00474524">
        <w:rPr>
          <w:rFonts w:ascii="Verdana" w:hAnsi="Verdana" w:cs="Arial"/>
          <w:i/>
          <w:color w:val="548DD4"/>
          <w:szCs w:val="24"/>
        </w:rPr>
        <w:t>rganisation</w:t>
      </w:r>
      <w:r w:rsidR="00CB1978">
        <w:rPr>
          <w:rFonts w:ascii="Verdana" w:hAnsi="Verdana" w:cs="Arial"/>
          <w:szCs w:val="24"/>
        </w:rPr>
        <w:t xml:space="preserve"> </w:t>
      </w:r>
      <w:permEnd w:id="723612794"/>
      <w:r w:rsidR="009E3AC4" w:rsidRPr="00B77B89">
        <w:rPr>
          <w:rFonts w:ascii="Verdana" w:hAnsi="Verdana" w:cs="Arial"/>
          <w:szCs w:val="24"/>
        </w:rPr>
        <w:t xml:space="preserve">and the organisation </w:t>
      </w:r>
      <w:r w:rsidR="00F122EA" w:rsidRPr="00B77B89">
        <w:rPr>
          <w:rFonts w:ascii="Verdana" w:hAnsi="Verdana" w:cs="Arial"/>
          <w:szCs w:val="24"/>
        </w:rPr>
        <w:t xml:space="preserve">reserves the right to </w:t>
      </w:r>
      <w:r w:rsidR="00486D69" w:rsidRPr="00B77B89">
        <w:rPr>
          <w:rFonts w:ascii="Verdana" w:hAnsi="Verdana" w:cs="Arial"/>
          <w:szCs w:val="24"/>
        </w:rPr>
        <w:t xml:space="preserve">reasonably </w:t>
      </w:r>
      <w:r w:rsidR="00F122EA" w:rsidRPr="00B77B89">
        <w:rPr>
          <w:rFonts w:ascii="Verdana" w:hAnsi="Verdana" w:cs="Arial"/>
          <w:szCs w:val="24"/>
        </w:rPr>
        <w:t>transfer you</w:t>
      </w:r>
      <w:r w:rsidR="003F0765" w:rsidRPr="00B77B89">
        <w:rPr>
          <w:rFonts w:ascii="Verdana" w:hAnsi="Verdana" w:cs="Arial"/>
          <w:szCs w:val="24"/>
        </w:rPr>
        <w:t xml:space="preserve">, following consultation, </w:t>
      </w:r>
      <w:r w:rsidR="00F122EA" w:rsidRPr="00B77B89">
        <w:rPr>
          <w:rFonts w:ascii="Verdana" w:hAnsi="Verdana" w:cs="Arial"/>
          <w:szCs w:val="24"/>
        </w:rPr>
        <w:t>to any of its locations, in accordance with the needs of the service</w:t>
      </w:r>
      <w:r w:rsidR="008E7961" w:rsidRPr="00B77B89">
        <w:rPr>
          <w:rFonts w:ascii="Verdana" w:hAnsi="Verdana" w:cs="Arial"/>
          <w:szCs w:val="24"/>
        </w:rPr>
        <w:t xml:space="preserve">. </w:t>
      </w:r>
      <w:r w:rsidR="009E3AC4" w:rsidRPr="00B77B89">
        <w:rPr>
          <w:rFonts w:ascii="Verdana" w:hAnsi="Verdana" w:cs="Arial"/>
          <w:szCs w:val="24"/>
        </w:rPr>
        <w:t xml:space="preserve">In such circumstances, a </w:t>
      </w:r>
      <w:r w:rsidR="00F122EA" w:rsidRPr="00B77B89">
        <w:rPr>
          <w:rFonts w:ascii="Verdana" w:hAnsi="Verdana" w:cs="Arial"/>
          <w:szCs w:val="24"/>
        </w:rPr>
        <w:t xml:space="preserve">change of </w:t>
      </w:r>
      <w:r w:rsidR="00453863" w:rsidRPr="00B77B89">
        <w:rPr>
          <w:rFonts w:ascii="Verdana" w:hAnsi="Verdana" w:cs="Arial"/>
          <w:szCs w:val="24"/>
        </w:rPr>
        <w:t>base</w:t>
      </w:r>
      <w:r w:rsidR="00F122EA" w:rsidRPr="00B77B89">
        <w:rPr>
          <w:rFonts w:ascii="Verdana" w:hAnsi="Verdana" w:cs="Arial"/>
          <w:szCs w:val="24"/>
        </w:rPr>
        <w:t xml:space="preserve"> may carry an entitle</w:t>
      </w:r>
      <w:r w:rsidR="00A57D42">
        <w:rPr>
          <w:rFonts w:ascii="Verdana" w:hAnsi="Verdana" w:cs="Arial"/>
          <w:szCs w:val="24"/>
        </w:rPr>
        <w:t>ment to excess travel payments.</w:t>
      </w:r>
    </w:p>
    <w:p w14:paraId="5FED820B" w14:textId="77777777" w:rsidR="00B1154E" w:rsidRPr="00B77B89" w:rsidRDefault="00F122EA" w:rsidP="00F122EA">
      <w:pPr>
        <w:jc w:val="both"/>
        <w:rPr>
          <w:rFonts w:ascii="Verdana" w:hAnsi="Verdana" w:cs="Arial"/>
          <w:szCs w:val="24"/>
        </w:rPr>
      </w:pPr>
      <w:r w:rsidRPr="00B77B89">
        <w:rPr>
          <w:rFonts w:ascii="Verdana" w:hAnsi="Verdana" w:cs="Arial"/>
          <w:szCs w:val="24"/>
        </w:rPr>
        <w:t xml:space="preserve"> </w:t>
      </w:r>
    </w:p>
    <w:p w14:paraId="35A2D26A" w14:textId="77777777" w:rsidR="00B1154E" w:rsidRPr="001732F7" w:rsidRDefault="00B1154E" w:rsidP="001732F7">
      <w:pPr>
        <w:rPr>
          <w:rFonts w:ascii="Verdana" w:hAnsi="Verdana"/>
        </w:rPr>
      </w:pPr>
      <w:r w:rsidRPr="001732F7">
        <w:rPr>
          <w:rFonts w:ascii="Verdana" w:hAnsi="Verdana"/>
        </w:rPr>
        <w:t>If you are employed on a rotational post it could be a requirement for you to work in various locations</w:t>
      </w:r>
      <w:r w:rsidR="004B5B6B">
        <w:rPr>
          <w:rFonts w:ascii="Verdana" w:hAnsi="Verdana"/>
        </w:rPr>
        <w:t xml:space="preserve"> </w:t>
      </w:r>
      <w:r w:rsidRPr="001732F7">
        <w:rPr>
          <w:rFonts w:ascii="Verdana" w:hAnsi="Verdana"/>
        </w:rPr>
        <w:t xml:space="preserve">and you will be notified if this is the case. </w:t>
      </w:r>
      <w:r w:rsidR="00DD103C" w:rsidRPr="001732F7">
        <w:rPr>
          <w:rFonts w:ascii="Verdana" w:hAnsi="Verdana"/>
        </w:rPr>
        <w:t xml:space="preserve"> Excess mileage is not payable in these circumstances.</w:t>
      </w:r>
    </w:p>
    <w:p w14:paraId="426EEDFF" w14:textId="77777777" w:rsidR="007B0233" w:rsidRPr="00B77B89" w:rsidRDefault="00B1154E" w:rsidP="007B0233">
      <w:pPr>
        <w:autoSpaceDE w:val="0"/>
        <w:autoSpaceDN w:val="0"/>
        <w:adjustRightInd w:val="0"/>
        <w:spacing w:line="240" w:lineRule="exact"/>
        <w:jc w:val="both"/>
        <w:rPr>
          <w:rFonts w:ascii="Verdana" w:hAnsi="Verdana" w:cs="Arial"/>
          <w:color w:val="000000"/>
          <w:szCs w:val="24"/>
        </w:rPr>
      </w:pPr>
      <w:r w:rsidRPr="00B77B89">
        <w:rPr>
          <w:rFonts w:ascii="Verdana" w:hAnsi="Verdana" w:cs="Arial"/>
          <w:szCs w:val="24"/>
        </w:rPr>
        <w:t xml:space="preserve">  </w:t>
      </w:r>
    </w:p>
    <w:p w14:paraId="34AD2009" w14:textId="77777777" w:rsidR="007B0233" w:rsidRPr="00B77B89" w:rsidRDefault="007B0233" w:rsidP="007B0233">
      <w:pPr>
        <w:autoSpaceDE w:val="0"/>
        <w:autoSpaceDN w:val="0"/>
        <w:adjustRightInd w:val="0"/>
        <w:spacing w:line="240" w:lineRule="exact"/>
        <w:jc w:val="both"/>
        <w:rPr>
          <w:rFonts w:ascii="Verdana" w:hAnsi="Verdana" w:cs="Arial"/>
          <w:color w:val="339966"/>
          <w:szCs w:val="24"/>
        </w:rPr>
      </w:pPr>
    </w:p>
    <w:p w14:paraId="70B2CF49" w14:textId="77777777" w:rsidR="007B0233" w:rsidRPr="00B77B89" w:rsidRDefault="006B4A6C" w:rsidP="00F122EA">
      <w:pPr>
        <w:jc w:val="both"/>
        <w:rPr>
          <w:rFonts w:ascii="Verdana" w:hAnsi="Verdana" w:cs="Arial"/>
          <w:szCs w:val="24"/>
        </w:rPr>
      </w:pPr>
      <w:r w:rsidRPr="00B77B89">
        <w:rPr>
          <w:rFonts w:ascii="Verdana" w:hAnsi="Verdana" w:cs="Arial"/>
          <w:b/>
          <w:szCs w:val="24"/>
          <w:u w:val="single"/>
        </w:rPr>
        <w:t>7</w:t>
      </w:r>
      <w:r w:rsidR="00AB7919" w:rsidRPr="00B77B89">
        <w:rPr>
          <w:rFonts w:ascii="Verdana" w:hAnsi="Verdana" w:cs="Arial"/>
          <w:b/>
          <w:szCs w:val="24"/>
          <w:u w:val="single"/>
        </w:rPr>
        <w:t xml:space="preserve">. </w:t>
      </w:r>
      <w:r w:rsidR="007B0233" w:rsidRPr="00B77B89">
        <w:rPr>
          <w:rFonts w:ascii="Verdana" w:hAnsi="Verdana" w:cs="Arial"/>
          <w:b/>
          <w:szCs w:val="24"/>
          <w:u w:val="single"/>
        </w:rPr>
        <w:t>CONDITIONS OF EMPLOYMENT</w:t>
      </w:r>
    </w:p>
    <w:p w14:paraId="16C71171" w14:textId="77777777" w:rsidR="007B0233" w:rsidRPr="00B77B89" w:rsidRDefault="007B0233" w:rsidP="007B0233">
      <w:pPr>
        <w:jc w:val="both"/>
        <w:rPr>
          <w:rFonts w:ascii="Verdana" w:hAnsi="Verdana" w:cs="Arial"/>
          <w:szCs w:val="24"/>
        </w:rPr>
      </w:pPr>
    </w:p>
    <w:p w14:paraId="6DF4E182" w14:textId="77777777" w:rsidR="00F2416A" w:rsidRPr="00B77B89" w:rsidRDefault="00F2416A" w:rsidP="007B0233">
      <w:pPr>
        <w:jc w:val="both"/>
        <w:rPr>
          <w:rFonts w:ascii="Verdana" w:hAnsi="Verdana" w:cs="Arial"/>
          <w:szCs w:val="24"/>
        </w:rPr>
      </w:pPr>
    </w:p>
    <w:p w14:paraId="667C20AD" w14:textId="6E580EAC" w:rsidR="00350E97" w:rsidRPr="00FF397B" w:rsidRDefault="00214BB7" w:rsidP="00350E97">
      <w:pPr>
        <w:ind w:left="720" w:hanging="360"/>
        <w:jc w:val="both"/>
        <w:rPr>
          <w:rFonts w:ascii="Verdana" w:hAnsi="Verdana" w:cs="Courier New"/>
          <w:color w:val="FF0000"/>
          <w:szCs w:val="24"/>
        </w:rPr>
      </w:pPr>
      <w:r w:rsidRPr="00B77B89">
        <w:rPr>
          <w:rFonts w:ascii="Lucida Sans Unicode" w:hAnsi="Lucida Sans Unicode" w:cs="Lucida Sans Unicode"/>
          <w:szCs w:val="24"/>
          <w:highlight w:val="lightGray"/>
        </w:rPr>
        <w:t>◘</w:t>
      </w:r>
      <w:r w:rsidR="005C50F1" w:rsidRPr="00B77B89">
        <w:rPr>
          <w:rFonts w:ascii="Verdana" w:hAnsi="Verdana" w:cs="Courier New"/>
          <w:szCs w:val="24"/>
        </w:rPr>
        <w:tab/>
      </w:r>
      <w:r w:rsidR="00350E97" w:rsidRPr="00350E97">
        <w:rPr>
          <w:rFonts w:ascii="Verdana" w:hAnsi="Verdana" w:cs="Courier New"/>
          <w:szCs w:val="24"/>
        </w:rPr>
        <w:t xml:space="preserve">Successful completion of any satisfactory employment checks that are outstanding at the point you commenced in post. You must ensure any outstanding pre employment checks are completed within 30 days of your start </w:t>
      </w:r>
      <w:r w:rsidR="00350E97" w:rsidRPr="006F34AE">
        <w:rPr>
          <w:rFonts w:ascii="Verdana" w:hAnsi="Verdana" w:cs="Courier New"/>
          <w:szCs w:val="24"/>
        </w:rPr>
        <w:t>date</w:t>
      </w:r>
      <w:r w:rsidR="00FF397B" w:rsidRPr="006F34AE">
        <w:rPr>
          <w:rFonts w:ascii="Verdana" w:hAnsi="Verdana" w:cs="Courier New"/>
          <w:szCs w:val="24"/>
        </w:rPr>
        <w:t xml:space="preserve">. </w:t>
      </w:r>
      <w:r w:rsidR="00FF397B" w:rsidRPr="0006627E">
        <w:rPr>
          <w:rFonts w:ascii="Verdana" w:hAnsi="Verdana" w:cs="Courier New"/>
          <w:szCs w:val="24"/>
        </w:rPr>
        <w:t>You must ensure you have the Right to Work in the UK at the point of starting your employment and throughout your continued employment with the organisation.</w:t>
      </w:r>
      <w:r w:rsidR="00DA2BC8" w:rsidRPr="006F34AE">
        <w:rPr>
          <w:rFonts w:ascii="Verdana" w:hAnsi="Verdana" w:cs="Arial"/>
          <w:szCs w:val="24"/>
        </w:rPr>
        <w:t xml:space="preserve"> </w:t>
      </w:r>
      <w:r w:rsidR="00DA2BC8" w:rsidRPr="0006627E">
        <w:rPr>
          <w:rFonts w:ascii="Verdana" w:hAnsi="Verdana" w:cs="Arial"/>
          <w:szCs w:val="24"/>
        </w:rPr>
        <w:t>Failure to maintain Right to Work in the UK will be treated as a breach of your terms and conditions of employment and may result in</w:t>
      </w:r>
      <w:r w:rsidR="00FA6D82" w:rsidRPr="0006627E">
        <w:rPr>
          <w:rFonts w:ascii="Verdana" w:hAnsi="Verdana" w:cs="Arial"/>
          <w:szCs w:val="24"/>
        </w:rPr>
        <w:t xml:space="preserve"> immediate</w:t>
      </w:r>
      <w:r w:rsidR="00DA2BC8" w:rsidRPr="0006627E">
        <w:rPr>
          <w:rFonts w:ascii="Verdana" w:hAnsi="Verdana" w:cs="Arial"/>
          <w:szCs w:val="24"/>
        </w:rPr>
        <w:t xml:space="preserve"> termination of your employment.  You shall immediately notify us if you cease to hold </w:t>
      </w:r>
      <w:r w:rsidR="00813FD7" w:rsidRPr="0006627E">
        <w:rPr>
          <w:rFonts w:ascii="Verdana" w:hAnsi="Verdana" w:cs="Arial"/>
          <w:szCs w:val="24"/>
        </w:rPr>
        <w:t>the Right to Work in the UK during your employment.</w:t>
      </w:r>
    </w:p>
    <w:p w14:paraId="42FE6EC7" w14:textId="77777777" w:rsidR="00350E97" w:rsidRDefault="00350E97" w:rsidP="00350E97">
      <w:pPr>
        <w:ind w:left="720" w:hanging="360"/>
        <w:jc w:val="both"/>
        <w:rPr>
          <w:rFonts w:ascii="Verdana" w:hAnsi="Verdana" w:cs="Courier New"/>
          <w:szCs w:val="24"/>
        </w:rPr>
      </w:pPr>
    </w:p>
    <w:p w14:paraId="35ECB1A5" w14:textId="7AC06597" w:rsidR="007B0233" w:rsidRPr="00350E97" w:rsidRDefault="00350E97" w:rsidP="00350E97">
      <w:pPr>
        <w:ind w:left="720" w:hanging="360"/>
        <w:jc w:val="both"/>
        <w:rPr>
          <w:rFonts w:ascii="Verdana" w:hAnsi="Verdana" w:cs="Courier New"/>
          <w:szCs w:val="24"/>
        </w:rPr>
      </w:pPr>
      <w:r w:rsidRPr="00B77B89">
        <w:rPr>
          <w:rFonts w:ascii="Lucida Sans Unicode" w:hAnsi="Lucida Sans Unicode" w:cs="Lucida Sans Unicode"/>
          <w:szCs w:val="24"/>
          <w:highlight w:val="lightGray"/>
        </w:rPr>
        <w:t>◘</w:t>
      </w:r>
      <w:r>
        <w:rPr>
          <w:rFonts w:ascii="Lucida Sans Unicode" w:hAnsi="Lucida Sans Unicode" w:cs="Lucida Sans Unicode"/>
          <w:szCs w:val="24"/>
        </w:rPr>
        <w:t xml:space="preserve"> </w:t>
      </w:r>
      <w:r w:rsidR="00486D69" w:rsidRPr="00B77B89">
        <w:rPr>
          <w:rFonts w:ascii="Verdana" w:hAnsi="Verdana" w:cs="Arial"/>
          <w:szCs w:val="24"/>
        </w:rPr>
        <w:t>If you</w:t>
      </w:r>
      <w:r w:rsidR="007B0233" w:rsidRPr="00B77B89">
        <w:rPr>
          <w:rFonts w:ascii="Verdana" w:hAnsi="Verdana" w:cs="Arial"/>
          <w:szCs w:val="24"/>
        </w:rPr>
        <w:t xml:space="preserve"> undertak</w:t>
      </w:r>
      <w:r w:rsidR="001148FD" w:rsidRPr="00B77B89">
        <w:rPr>
          <w:rFonts w:ascii="Verdana" w:hAnsi="Verdana" w:cs="Arial"/>
          <w:szCs w:val="24"/>
        </w:rPr>
        <w:t>e</w:t>
      </w:r>
      <w:r w:rsidR="007B0233" w:rsidRPr="00B77B89">
        <w:rPr>
          <w:rFonts w:ascii="Verdana" w:hAnsi="Verdana" w:cs="Arial"/>
          <w:szCs w:val="24"/>
        </w:rPr>
        <w:t xml:space="preserve"> work which requires professional/state r</w:t>
      </w:r>
      <w:r w:rsidR="00460728" w:rsidRPr="00B77B89">
        <w:rPr>
          <w:rFonts w:ascii="Verdana" w:hAnsi="Verdana" w:cs="Arial"/>
          <w:szCs w:val="24"/>
        </w:rPr>
        <w:t xml:space="preserve">egistration </w:t>
      </w:r>
      <w:r w:rsidR="001148FD" w:rsidRPr="00B77B89">
        <w:rPr>
          <w:rFonts w:ascii="Verdana" w:hAnsi="Verdana" w:cs="Arial"/>
          <w:szCs w:val="24"/>
        </w:rPr>
        <w:t xml:space="preserve">you </w:t>
      </w:r>
      <w:r w:rsidR="00460728" w:rsidRPr="00B77B89">
        <w:rPr>
          <w:rFonts w:ascii="Verdana" w:hAnsi="Verdana" w:cs="Arial"/>
          <w:szCs w:val="24"/>
        </w:rPr>
        <w:t xml:space="preserve">are responsible for </w:t>
      </w:r>
      <w:r w:rsidR="007B0233" w:rsidRPr="00B77B89">
        <w:rPr>
          <w:rFonts w:ascii="Verdana" w:hAnsi="Verdana" w:cs="Arial"/>
          <w:szCs w:val="24"/>
        </w:rPr>
        <w:t xml:space="preserve">ensuring that </w:t>
      </w:r>
      <w:r w:rsidR="001148FD" w:rsidRPr="00B77B89">
        <w:rPr>
          <w:rFonts w:ascii="Verdana" w:hAnsi="Verdana" w:cs="Arial"/>
          <w:szCs w:val="24"/>
        </w:rPr>
        <w:t>you</w:t>
      </w:r>
      <w:r w:rsidR="007B0233" w:rsidRPr="00B77B89">
        <w:rPr>
          <w:rFonts w:ascii="Verdana" w:hAnsi="Verdana" w:cs="Arial"/>
          <w:szCs w:val="24"/>
        </w:rPr>
        <w:t xml:space="preserve"> are so registered.  </w:t>
      </w:r>
      <w:r w:rsidR="007B0233" w:rsidRPr="00E51084">
        <w:rPr>
          <w:rFonts w:ascii="Verdana" w:hAnsi="Verdana" w:cs="Arial"/>
          <w:szCs w:val="24"/>
        </w:rPr>
        <w:t>Failure to maintain registration, or loss o</w:t>
      </w:r>
      <w:r w:rsidR="00263F1E">
        <w:rPr>
          <w:rFonts w:ascii="Verdana" w:hAnsi="Verdana" w:cs="Arial"/>
          <w:szCs w:val="24"/>
        </w:rPr>
        <w:t>f</w:t>
      </w:r>
      <w:r w:rsidR="007B0233" w:rsidRPr="00E51084">
        <w:rPr>
          <w:rFonts w:ascii="Verdana" w:hAnsi="Verdana" w:cs="Arial"/>
          <w:szCs w:val="24"/>
        </w:rPr>
        <w:t xml:space="preserve"> registration, will be treated as a breach of your terms and </w:t>
      </w:r>
      <w:r w:rsidR="007B0233" w:rsidRPr="006F34AE">
        <w:rPr>
          <w:rFonts w:ascii="Verdana" w:hAnsi="Verdana" w:cs="Arial"/>
          <w:szCs w:val="24"/>
        </w:rPr>
        <w:t xml:space="preserve">conditions of employment and may result in </w:t>
      </w:r>
      <w:r w:rsidR="00263F1E" w:rsidRPr="006F34AE">
        <w:rPr>
          <w:rFonts w:ascii="Verdana" w:hAnsi="Verdana" w:cs="Arial"/>
          <w:szCs w:val="24"/>
        </w:rPr>
        <w:t>termination of your employment</w:t>
      </w:r>
      <w:r w:rsidR="007B0233" w:rsidRPr="006F34AE">
        <w:rPr>
          <w:rFonts w:ascii="Verdana" w:hAnsi="Verdana" w:cs="Arial"/>
          <w:szCs w:val="24"/>
        </w:rPr>
        <w:t>.</w:t>
      </w:r>
      <w:r w:rsidR="00E51084" w:rsidRPr="006F34AE">
        <w:rPr>
          <w:rFonts w:ascii="Verdana" w:hAnsi="Verdana" w:cs="Arial"/>
          <w:szCs w:val="24"/>
        </w:rPr>
        <w:t xml:space="preserve">  You shall immediately notify </w:t>
      </w:r>
      <w:r w:rsidR="00C3769D" w:rsidRPr="006F34AE">
        <w:rPr>
          <w:rFonts w:ascii="Verdana" w:hAnsi="Verdana" w:cs="Arial"/>
          <w:szCs w:val="24"/>
        </w:rPr>
        <w:t xml:space="preserve">us if you cease to hold </w:t>
      </w:r>
      <w:r w:rsidR="00421EFC" w:rsidRPr="0006627E">
        <w:rPr>
          <w:rFonts w:ascii="Verdana" w:hAnsi="Verdana" w:cs="Arial"/>
          <w:szCs w:val="24"/>
        </w:rPr>
        <w:t xml:space="preserve">the professional registration </w:t>
      </w:r>
      <w:r w:rsidR="007918C2" w:rsidRPr="0006627E">
        <w:rPr>
          <w:rFonts w:ascii="Verdana" w:hAnsi="Verdana" w:cs="Arial"/>
          <w:szCs w:val="24"/>
        </w:rPr>
        <w:t xml:space="preserve">relevant to your role, </w:t>
      </w:r>
      <w:r w:rsidR="00C3769D" w:rsidRPr="0006627E">
        <w:rPr>
          <w:rFonts w:ascii="Verdana" w:hAnsi="Verdana" w:cs="Arial"/>
          <w:szCs w:val="24"/>
        </w:rPr>
        <w:t>during your employment</w:t>
      </w:r>
      <w:r w:rsidR="00C3769D" w:rsidRPr="006F34AE">
        <w:rPr>
          <w:rFonts w:ascii="Verdana" w:hAnsi="Verdana" w:cs="Arial"/>
          <w:szCs w:val="24"/>
        </w:rPr>
        <w:t>, or become subject to any inquiry, investigation or proceeding that may lead to the loss of the qualification</w:t>
      </w:r>
      <w:r w:rsidR="007918C2" w:rsidRPr="006F34AE">
        <w:rPr>
          <w:rFonts w:ascii="Verdana" w:hAnsi="Verdana" w:cs="Arial"/>
          <w:szCs w:val="24"/>
        </w:rPr>
        <w:t xml:space="preserve"> </w:t>
      </w:r>
      <w:r w:rsidR="007918C2" w:rsidRPr="0006627E">
        <w:rPr>
          <w:rFonts w:ascii="Verdana" w:hAnsi="Verdana" w:cs="Arial"/>
          <w:szCs w:val="24"/>
        </w:rPr>
        <w:t>or registration</w:t>
      </w:r>
      <w:r w:rsidR="00C3769D" w:rsidRPr="006F34AE">
        <w:rPr>
          <w:rFonts w:ascii="Verdana" w:hAnsi="Verdana" w:cs="Arial"/>
          <w:szCs w:val="24"/>
        </w:rPr>
        <w:t>.</w:t>
      </w:r>
    </w:p>
    <w:p w14:paraId="5467C941" w14:textId="77777777" w:rsidR="007B0233" w:rsidRPr="00B77B89" w:rsidRDefault="007B0233" w:rsidP="007B0233">
      <w:pPr>
        <w:jc w:val="both"/>
        <w:rPr>
          <w:rFonts w:ascii="Verdana" w:hAnsi="Verdana" w:cs="Arial"/>
          <w:szCs w:val="24"/>
        </w:rPr>
      </w:pPr>
    </w:p>
    <w:p w14:paraId="2CA092F0" w14:textId="77777777" w:rsidR="00AD4F18" w:rsidRPr="00B77B89" w:rsidRDefault="00214BB7" w:rsidP="005C50F1">
      <w:pPr>
        <w:ind w:left="720" w:hanging="360"/>
        <w:jc w:val="both"/>
        <w:rPr>
          <w:rFonts w:ascii="Verdana" w:hAnsi="Verdana" w:cs="Arial"/>
          <w:szCs w:val="24"/>
        </w:rPr>
      </w:pPr>
      <w:r w:rsidRPr="00B77B89">
        <w:rPr>
          <w:rFonts w:ascii="Lucida Sans Unicode" w:hAnsi="Lucida Sans Unicode" w:cs="Lucida Sans Unicode"/>
          <w:szCs w:val="24"/>
          <w:highlight w:val="lightGray"/>
        </w:rPr>
        <w:t>◘</w:t>
      </w:r>
      <w:r w:rsidR="005C50F1" w:rsidRPr="00B77B89">
        <w:rPr>
          <w:rFonts w:ascii="Verdana" w:hAnsi="Verdana" w:cs="Courier New"/>
          <w:szCs w:val="24"/>
        </w:rPr>
        <w:tab/>
      </w:r>
      <w:r w:rsidR="007B0233" w:rsidRPr="00B77B89">
        <w:rPr>
          <w:rFonts w:ascii="Verdana" w:hAnsi="Verdana" w:cs="Arial"/>
          <w:szCs w:val="24"/>
        </w:rPr>
        <w:t>Your employment, and continued employment, is conditional upon having and retaining all the relevant education</w:t>
      </w:r>
      <w:r w:rsidR="00AD0B61" w:rsidRPr="00B77B89">
        <w:rPr>
          <w:rFonts w:ascii="Verdana" w:hAnsi="Verdana" w:cs="Arial"/>
          <w:szCs w:val="24"/>
        </w:rPr>
        <w:t>al</w:t>
      </w:r>
      <w:r w:rsidR="007B0233" w:rsidRPr="00B77B89">
        <w:rPr>
          <w:rFonts w:ascii="Verdana" w:hAnsi="Verdana" w:cs="Arial"/>
          <w:szCs w:val="24"/>
        </w:rPr>
        <w:t>, vocational, professional and any other relevant qualifications that you have stated you had when you completed your application form</w:t>
      </w:r>
      <w:r w:rsidR="00F2416A" w:rsidRPr="00B77B89">
        <w:rPr>
          <w:rFonts w:ascii="Verdana" w:hAnsi="Verdana" w:cs="Arial"/>
          <w:szCs w:val="24"/>
        </w:rPr>
        <w:t>.</w:t>
      </w:r>
      <w:r w:rsidR="007B0233" w:rsidRPr="00B77B89">
        <w:rPr>
          <w:rFonts w:ascii="Verdana" w:hAnsi="Verdana" w:cs="Arial"/>
          <w:szCs w:val="24"/>
        </w:rPr>
        <w:t xml:space="preserve"> </w:t>
      </w:r>
    </w:p>
    <w:p w14:paraId="2731D03D" w14:textId="77777777" w:rsidR="007B0233" w:rsidRPr="00B77B89" w:rsidRDefault="007B0233" w:rsidP="007B0233">
      <w:pPr>
        <w:jc w:val="both"/>
        <w:rPr>
          <w:rFonts w:ascii="Verdana" w:hAnsi="Verdana" w:cs="Arial"/>
          <w:szCs w:val="24"/>
        </w:rPr>
      </w:pPr>
    </w:p>
    <w:p w14:paraId="3D0E7FD7" w14:textId="77777777" w:rsidR="006269F4" w:rsidRPr="00B77B89" w:rsidRDefault="005C50F1" w:rsidP="006269F4">
      <w:pPr>
        <w:ind w:left="720" w:hanging="360"/>
        <w:jc w:val="both"/>
        <w:rPr>
          <w:rFonts w:ascii="Verdana" w:hAnsi="Verdana" w:cs="Arial"/>
          <w:szCs w:val="24"/>
        </w:rPr>
      </w:pPr>
      <w:r w:rsidRPr="00B77B89">
        <w:rPr>
          <w:rFonts w:ascii="Lucida Sans Unicode" w:hAnsi="Lucida Sans Unicode" w:cs="Lucida Sans Unicode"/>
          <w:szCs w:val="24"/>
        </w:rPr>
        <w:t>◘</w:t>
      </w:r>
      <w:r w:rsidRPr="00B77B89">
        <w:rPr>
          <w:rFonts w:ascii="Verdana" w:hAnsi="Verdana" w:cs="Lucida Sans Unicode"/>
          <w:szCs w:val="24"/>
        </w:rPr>
        <w:tab/>
      </w:r>
      <w:r w:rsidR="007B0233" w:rsidRPr="00B77B89">
        <w:rPr>
          <w:rFonts w:ascii="Verdana" w:hAnsi="Verdana" w:cs="Arial"/>
          <w:szCs w:val="24"/>
        </w:rPr>
        <w:t xml:space="preserve">Satisfactory </w:t>
      </w:r>
      <w:r w:rsidR="00587282">
        <w:rPr>
          <w:rFonts w:ascii="Verdana" w:hAnsi="Verdana" w:cs="Arial"/>
          <w:szCs w:val="24"/>
        </w:rPr>
        <w:t>Disclosure and Barring Service</w:t>
      </w:r>
      <w:r w:rsidR="00453863" w:rsidRPr="00B77B89">
        <w:rPr>
          <w:rFonts w:ascii="Verdana" w:hAnsi="Verdana" w:cs="Arial"/>
          <w:szCs w:val="24"/>
        </w:rPr>
        <w:t xml:space="preserve"> checks</w:t>
      </w:r>
      <w:r w:rsidR="007B0233" w:rsidRPr="00B77B89">
        <w:rPr>
          <w:rFonts w:ascii="Verdana" w:hAnsi="Verdana" w:cs="Arial"/>
          <w:szCs w:val="24"/>
        </w:rPr>
        <w:t xml:space="preserve"> where applicable</w:t>
      </w:r>
      <w:r w:rsidR="00F2416A" w:rsidRPr="00B77B89">
        <w:rPr>
          <w:rFonts w:ascii="Verdana" w:hAnsi="Verdana" w:cs="Arial"/>
          <w:szCs w:val="24"/>
        </w:rPr>
        <w:t xml:space="preserve">.  </w:t>
      </w:r>
      <w:r w:rsidR="00453863" w:rsidRPr="00C3769D">
        <w:rPr>
          <w:rFonts w:ascii="Verdana" w:hAnsi="Verdana" w:cs="Arial"/>
          <w:szCs w:val="24"/>
        </w:rPr>
        <w:t>Any failure</w:t>
      </w:r>
      <w:r w:rsidR="006269F4" w:rsidRPr="00C3769D">
        <w:rPr>
          <w:rFonts w:ascii="Verdana" w:hAnsi="Verdana" w:cs="Arial"/>
          <w:szCs w:val="24"/>
        </w:rPr>
        <w:t xml:space="preserve"> to disclose previous criminal convictions</w:t>
      </w:r>
      <w:r w:rsidR="006F7B97">
        <w:rPr>
          <w:rFonts w:ascii="Verdana" w:hAnsi="Verdana" w:cs="Arial"/>
          <w:szCs w:val="24"/>
        </w:rPr>
        <w:t xml:space="preserve"> </w:t>
      </w:r>
      <w:r w:rsidR="006269F4" w:rsidRPr="00C3769D">
        <w:rPr>
          <w:rFonts w:ascii="Verdana" w:hAnsi="Verdana" w:cs="Arial"/>
          <w:szCs w:val="24"/>
        </w:rPr>
        <w:t>cautions</w:t>
      </w:r>
      <w:r w:rsidR="00C3769D">
        <w:rPr>
          <w:rFonts w:ascii="Verdana" w:hAnsi="Verdana" w:cs="Arial"/>
          <w:szCs w:val="24"/>
        </w:rPr>
        <w:t xml:space="preserve"> </w:t>
      </w:r>
      <w:r w:rsidR="00C3769D" w:rsidRPr="006F7B97">
        <w:rPr>
          <w:rFonts w:ascii="Verdana" w:hAnsi="Verdana" w:cs="Arial"/>
          <w:szCs w:val="24"/>
        </w:rPr>
        <w:t>or live investigations</w:t>
      </w:r>
      <w:r w:rsidR="006269F4" w:rsidRPr="006F7B97">
        <w:rPr>
          <w:rFonts w:ascii="Verdana" w:hAnsi="Verdana" w:cs="Arial"/>
          <w:szCs w:val="24"/>
        </w:rPr>
        <w:t xml:space="preserve"> may result in </w:t>
      </w:r>
      <w:r w:rsidR="00F2416A" w:rsidRPr="006F7B97">
        <w:rPr>
          <w:rFonts w:ascii="Verdana" w:hAnsi="Verdana" w:cs="Arial"/>
          <w:szCs w:val="24"/>
        </w:rPr>
        <w:t>discip</w:t>
      </w:r>
      <w:r w:rsidR="006269F4" w:rsidRPr="006F7B97">
        <w:rPr>
          <w:rFonts w:ascii="Verdana" w:hAnsi="Verdana" w:cs="Arial"/>
          <w:szCs w:val="24"/>
        </w:rPr>
        <w:t xml:space="preserve">linary </w:t>
      </w:r>
      <w:r w:rsidR="008B479E" w:rsidRPr="006F7B97">
        <w:rPr>
          <w:rFonts w:ascii="Verdana" w:hAnsi="Verdana" w:cs="Arial"/>
          <w:szCs w:val="24"/>
        </w:rPr>
        <w:t>action, in accorda</w:t>
      </w:r>
      <w:r w:rsidR="008B479E" w:rsidRPr="00C3769D">
        <w:rPr>
          <w:rFonts w:ascii="Verdana" w:hAnsi="Verdana" w:cs="Arial"/>
          <w:szCs w:val="24"/>
        </w:rPr>
        <w:t xml:space="preserve">nce with the </w:t>
      </w:r>
      <w:permStart w:id="1624394966" w:edGrp="everyone"/>
      <w:r w:rsidR="00A57D42" w:rsidRPr="00C3769D">
        <w:rPr>
          <w:rFonts w:ascii="Verdana" w:hAnsi="Verdana" w:cs="Arial"/>
          <w:szCs w:val="24"/>
        </w:rPr>
        <w:fldChar w:fldCharType="begin"/>
      </w:r>
      <w:r w:rsidR="00A57D42" w:rsidRPr="00C3769D">
        <w:rPr>
          <w:rFonts w:ascii="Verdana" w:hAnsi="Verdana" w:cs="Arial"/>
          <w:szCs w:val="24"/>
        </w:rPr>
        <w:instrText xml:space="preserve"> MERGEFIELD "Organisation" </w:instrText>
      </w:r>
      <w:r w:rsidR="00A57D42" w:rsidRPr="00C3769D">
        <w:rPr>
          <w:rFonts w:ascii="Verdana" w:hAnsi="Verdana" w:cs="Arial"/>
          <w:szCs w:val="24"/>
        </w:rPr>
        <w:fldChar w:fldCharType="separate"/>
      </w:r>
      <w:r w:rsidR="00300D10" w:rsidRPr="00D34DCF">
        <w:rPr>
          <w:rFonts w:ascii="Verdana" w:hAnsi="Verdana" w:cs="Arial"/>
          <w:noProof/>
          <w:color w:val="4472C4"/>
          <w:szCs w:val="24"/>
        </w:rPr>
        <w:t>«</w:t>
      </w:r>
      <w:r w:rsidR="00C54013">
        <w:rPr>
          <w:rFonts w:ascii="Verdana" w:hAnsi="Verdana" w:cs="Arial"/>
          <w:noProof/>
          <w:color w:val="4472C4"/>
          <w:szCs w:val="24"/>
        </w:rPr>
        <w:t xml:space="preserve">NHS </w:t>
      </w:r>
      <w:r w:rsidR="00C54013" w:rsidRPr="00D34DCF">
        <w:rPr>
          <w:rFonts w:ascii="Verdana" w:hAnsi="Verdana" w:cs="Arial"/>
          <w:i/>
          <w:iCs/>
          <w:noProof/>
          <w:color w:val="4472C4"/>
          <w:szCs w:val="24"/>
        </w:rPr>
        <w:t>o</w:t>
      </w:r>
      <w:r w:rsidR="00474524" w:rsidRPr="00D34DCF">
        <w:rPr>
          <w:rFonts w:ascii="Verdana" w:hAnsi="Verdana" w:cs="Arial"/>
          <w:i/>
          <w:iCs/>
          <w:noProof/>
          <w:color w:val="4472C4"/>
          <w:szCs w:val="24"/>
        </w:rPr>
        <w:t>rganisation</w:t>
      </w:r>
      <w:r w:rsidR="00300D10" w:rsidRPr="00D34DCF">
        <w:rPr>
          <w:rFonts w:ascii="Verdana" w:hAnsi="Verdana" w:cs="Arial"/>
          <w:noProof/>
          <w:color w:val="4472C4"/>
          <w:szCs w:val="24"/>
        </w:rPr>
        <w:t>»</w:t>
      </w:r>
      <w:r w:rsidR="00A57D42" w:rsidRPr="00C3769D">
        <w:rPr>
          <w:rFonts w:ascii="Verdana" w:hAnsi="Verdana" w:cs="Arial"/>
          <w:szCs w:val="24"/>
        </w:rPr>
        <w:fldChar w:fldCharType="end"/>
      </w:r>
      <w:r w:rsidR="00A57D42" w:rsidRPr="00C3769D">
        <w:rPr>
          <w:rFonts w:ascii="Verdana" w:hAnsi="Verdana" w:cs="Arial"/>
          <w:szCs w:val="24"/>
        </w:rPr>
        <w:t xml:space="preserve"> </w:t>
      </w:r>
      <w:permEnd w:id="1624394966"/>
      <w:r w:rsidR="00F2416A" w:rsidRPr="00C3769D">
        <w:rPr>
          <w:rFonts w:ascii="Verdana" w:hAnsi="Verdana" w:cs="Arial"/>
          <w:szCs w:val="24"/>
        </w:rPr>
        <w:t>Disciplinary Policy.</w:t>
      </w:r>
      <w:r w:rsidR="00F2416A" w:rsidRPr="00B77B89">
        <w:rPr>
          <w:rFonts w:ascii="Verdana" w:hAnsi="Verdana" w:cs="Arial"/>
          <w:szCs w:val="24"/>
        </w:rPr>
        <w:t xml:space="preserve"> </w:t>
      </w:r>
    </w:p>
    <w:p w14:paraId="704B201D" w14:textId="77777777" w:rsidR="006269F4" w:rsidRPr="00B77B89" w:rsidRDefault="006269F4" w:rsidP="006269F4">
      <w:pPr>
        <w:jc w:val="both"/>
        <w:rPr>
          <w:rFonts w:ascii="Verdana" w:hAnsi="Verdana" w:cs="Arial"/>
          <w:szCs w:val="24"/>
        </w:rPr>
      </w:pPr>
    </w:p>
    <w:p w14:paraId="0D1BDD8B" w14:textId="77777777" w:rsidR="00F2416A" w:rsidRPr="00B77B89" w:rsidRDefault="005C50F1" w:rsidP="00C3769D">
      <w:pPr>
        <w:autoSpaceDE w:val="0"/>
        <w:autoSpaceDN w:val="0"/>
        <w:adjustRightInd w:val="0"/>
        <w:spacing w:line="240" w:lineRule="exact"/>
        <w:ind w:left="720" w:hanging="360"/>
        <w:jc w:val="both"/>
        <w:rPr>
          <w:rFonts w:ascii="Verdana" w:hAnsi="Verdana" w:cs="Arial"/>
          <w:szCs w:val="24"/>
          <w:highlight w:val="lightGray"/>
        </w:rPr>
      </w:pPr>
      <w:r w:rsidRPr="00B77B89">
        <w:rPr>
          <w:rFonts w:ascii="Lucida Sans Unicode" w:hAnsi="Lucida Sans Unicode" w:cs="Lucida Sans Unicode"/>
          <w:szCs w:val="24"/>
          <w:highlight w:val="lightGray"/>
        </w:rPr>
        <w:t>◘</w:t>
      </w:r>
      <w:r w:rsidRPr="00B77B89">
        <w:rPr>
          <w:rFonts w:ascii="Verdana" w:hAnsi="Verdana" w:cs="Lucida Sans Unicode"/>
          <w:szCs w:val="24"/>
        </w:rPr>
        <w:tab/>
      </w:r>
      <w:r w:rsidR="00F2416A" w:rsidRPr="00B77B89">
        <w:rPr>
          <w:rFonts w:ascii="Verdana" w:hAnsi="Verdana" w:cs="Arial"/>
          <w:szCs w:val="24"/>
        </w:rPr>
        <w:t xml:space="preserve">Disclosure of any secondary employment or paid employment. </w:t>
      </w:r>
    </w:p>
    <w:p w14:paraId="010ECB48" w14:textId="77777777" w:rsidR="00F2416A" w:rsidRPr="00B77B89" w:rsidRDefault="00F2416A" w:rsidP="005C50F1">
      <w:pPr>
        <w:autoSpaceDE w:val="0"/>
        <w:autoSpaceDN w:val="0"/>
        <w:adjustRightInd w:val="0"/>
        <w:spacing w:line="240" w:lineRule="exact"/>
        <w:ind w:left="360"/>
        <w:jc w:val="both"/>
        <w:rPr>
          <w:rFonts w:ascii="Verdana" w:hAnsi="Verdana" w:cs="Arial"/>
          <w:szCs w:val="24"/>
          <w:highlight w:val="lightGray"/>
        </w:rPr>
      </w:pPr>
    </w:p>
    <w:p w14:paraId="2F993BF5" w14:textId="77777777" w:rsidR="00E921EE" w:rsidRPr="006F7B97" w:rsidRDefault="005C50F1" w:rsidP="00F2416A">
      <w:pPr>
        <w:autoSpaceDE w:val="0"/>
        <w:autoSpaceDN w:val="0"/>
        <w:adjustRightInd w:val="0"/>
        <w:spacing w:line="240" w:lineRule="exact"/>
        <w:ind w:left="720" w:hanging="360"/>
        <w:jc w:val="both"/>
        <w:rPr>
          <w:rFonts w:ascii="Verdana" w:hAnsi="Verdana" w:cs="Arial"/>
          <w:szCs w:val="24"/>
        </w:rPr>
      </w:pPr>
      <w:r w:rsidRPr="00B77B89">
        <w:rPr>
          <w:rFonts w:ascii="Lucida Sans Unicode" w:hAnsi="Lucida Sans Unicode" w:cs="Lucida Sans Unicode"/>
          <w:szCs w:val="24"/>
          <w:highlight w:val="lightGray"/>
        </w:rPr>
        <w:t>◘</w:t>
      </w:r>
      <w:r w:rsidRPr="00B77B89">
        <w:rPr>
          <w:rFonts w:ascii="Verdana" w:hAnsi="Verdana" w:cs="Courier New"/>
          <w:szCs w:val="24"/>
        </w:rPr>
        <w:tab/>
      </w:r>
      <w:r w:rsidR="00E921EE" w:rsidRPr="00B77B89">
        <w:rPr>
          <w:rFonts w:ascii="Verdana" w:hAnsi="Verdana" w:cs="Arial"/>
          <w:szCs w:val="24"/>
        </w:rPr>
        <w:t xml:space="preserve">The provisions of </w:t>
      </w:r>
      <w:r w:rsidR="00D60C3C">
        <w:rPr>
          <w:rFonts w:ascii="Verdana" w:hAnsi="Verdana" w:cs="Arial"/>
          <w:szCs w:val="24"/>
        </w:rPr>
        <w:t xml:space="preserve">any code of conduct particular to your staff group. e.g. </w:t>
      </w:r>
      <w:r w:rsidR="00D60C3C" w:rsidRPr="006F7B97">
        <w:rPr>
          <w:rFonts w:ascii="Verdana" w:hAnsi="Verdana" w:cs="Arial"/>
          <w:szCs w:val="24"/>
        </w:rPr>
        <w:t>Code of Conduct for Managers, Healthcare Support Worker’s Code of Conduct</w:t>
      </w:r>
      <w:r w:rsidR="00E921EE" w:rsidRPr="006F7B97">
        <w:rPr>
          <w:rFonts w:ascii="Verdana" w:hAnsi="Verdana" w:cs="Arial"/>
          <w:szCs w:val="24"/>
        </w:rPr>
        <w:t xml:space="preserve"> </w:t>
      </w:r>
    </w:p>
    <w:p w14:paraId="249E05B1" w14:textId="77777777" w:rsidR="00D60C3C" w:rsidRPr="006F7B97" w:rsidRDefault="00D60C3C" w:rsidP="00F2416A">
      <w:pPr>
        <w:autoSpaceDE w:val="0"/>
        <w:autoSpaceDN w:val="0"/>
        <w:adjustRightInd w:val="0"/>
        <w:spacing w:line="240" w:lineRule="exact"/>
        <w:ind w:left="720" w:hanging="360"/>
        <w:jc w:val="both"/>
        <w:rPr>
          <w:rFonts w:ascii="Verdana" w:hAnsi="Verdana" w:cs="Arial"/>
          <w:szCs w:val="24"/>
        </w:rPr>
      </w:pPr>
    </w:p>
    <w:p w14:paraId="5D4D148E" w14:textId="77777777" w:rsidR="00D60C3C" w:rsidRDefault="00D60C3C" w:rsidP="00D60C3C">
      <w:pPr>
        <w:jc w:val="both"/>
        <w:rPr>
          <w:rFonts w:ascii="Verdana" w:hAnsi="Verdana" w:cs="Arial"/>
          <w:szCs w:val="24"/>
        </w:rPr>
      </w:pPr>
      <w:r w:rsidRPr="006F7B97">
        <w:rPr>
          <w:rFonts w:ascii="Verdana" w:hAnsi="Verdana" w:cs="Arial"/>
          <w:szCs w:val="24"/>
        </w:rPr>
        <w:t xml:space="preserve">Any breach of the above </w:t>
      </w:r>
      <w:r w:rsidR="00C3769D" w:rsidRPr="006F7B97">
        <w:rPr>
          <w:rFonts w:ascii="Verdana" w:hAnsi="Verdana" w:cs="Arial"/>
          <w:szCs w:val="24"/>
        </w:rPr>
        <w:t>may result in</w:t>
      </w:r>
      <w:r w:rsidRPr="006F7B97">
        <w:rPr>
          <w:rFonts w:ascii="Verdana" w:hAnsi="Verdana" w:cs="Arial"/>
          <w:szCs w:val="24"/>
        </w:rPr>
        <w:t xml:space="preserve"> disciplinary action in accordance with the </w:t>
      </w:r>
      <w:permStart w:id="873140989" w:edGrp="everyone"/>
      <w:r w:rsidRPr="00D34DCF">
        <w:rPr>
          <w:rFonts w:ascii="Verdana" w:hAnsi="Verdana" w:cs="Arial"/>
          <w:i/>
          <w:color w:val="4472C4"/>
          <w:szCs w:val="24"/>
        </w:rPr>
        <w:t xml:space="preserve">NHS </w:t>
      </w:r>
      <w:r w:rsidR="00C54013">
        <w:rPr>
          <w:rFonts w:ascii="Verdana" w:hAnsi="Verdana" w:cs="Arial"/>
          <w:i/>
          <w:color w:val="4472C4"/>
          <w:szCs w:val="24"/>
        </w:rPr>
        <w:t>o</w:t>
      </w:r>
      <w:r w:rsidRPr="00D34DCF">
        <w:rPr>
          <w:rFonts w:ascii="Verdana" w:hAnsi="Verdana" w:cs="Arial"/>
          <w:i/>
          <w:color w:val="4472C4"/>
          <w:szCs w:val="24"/>
        </w:rPr>
        <w:t>rganisation’s</w:t>
      </w:r>
      <w:r w:rsidRPr="006F7B97">
        <w:rPr>
          <w:rFonts w:ascii="Verdana" w:hAnsi="Verdana" w:cs="Arial"/>
          <w:szCs w:val="24"/>
        </w:rPr>
        <w:t xml:space="preserve"> </w:t>
      </w:r>
      <w:permEnd w:id="873140989"/>
      <w:r w:rsidRPr="006F7B97">
        <w:rPr>
          <w:rFonts w:ascii="Verdana" w:hAnsi="Verdana" w:cs="Arial"/>
          <w:szCs w:val="24"/>
        </w:rPr>
        <w:t>disciplinary policy</w:t>
      </w:r>
      <w:r w:rsidR="00C3769D" w:rsidRPr="006F7B97">
        <w:rPr>
          <w:rFonts w:ascii="Verdana" w:hAnsi="Verdana" w:cs="Arial"/>
          <w:szCs w:val="24"/>
        </w:rPr>
        <w:t xml:space="preserve"> and/or termination of your employment.</w:t>
      </w:r>
    </w:p>
    <w:p w14:paraId="13CBB28B" w14:textId="77777777" w:rsidR="00062713" w:rsidRDefault="00062713" w:rsidP="00D60C3C">
      <w:pPr>
        <w:jc w:val="both"/>
        <w:rPr>
          <w:rFonts w:ascii="Verdana" w:hAnsi="Verdana" w:cs="Arial"/>
          <w:szCs w:val="24"/>
        </w:rPr>
      </w:pPr>
    </w:p>
    <w:p w14:paraId="752196A6" w14:textId="77777777" w:rsidR="00062713" w:rsidRPr="00D60C3C" w:rsidRDefault="00062713" w:rsidP="00D60C3C">
      <w:pPr>
        <w:jc w:val="both"/>
        <w:rPr>
          <w:rFonts w:ascii="Verdana" w:hAnsi="Verdana" w:cs="Arial"/>
          <w:szCs w:val="24"/>
        </w:rPr>
      </w:pPr>
    </w:p>
    <w:p w14:paraId="711A6516" w14:textId="77777777" w:rsidR="00D60C3C" w:rsidRPr="00B77B89" w:rsidRDefault="00D60C3C" w:rsidP="00F2416A">
      <w:pPr>
        <w:autoSpaceDE w:val="0"/>
        <w:autoSpaceDN w:val="0"/>
        <w:adjustRightInd w:val="0"/>
        <w:spacing w:line="240" w:lineRule="exact"/>
        <w:ind w:left="720" w:hanging="360"/>
        <w:jc w:val="both"/>
        <w:rPr>
          <w:rFonts w:ascii="Verdana" w:hAnsi="Verdana" w:cs="Arial"/>
          <w:szCs w:val="24"/>
        </w:rPr>
      </w:pPr>
    </w:p>
    <w:p w14:paraId="1CA4E8E4" w14:textId="77777777" w:rsidR="00D60C3C" w:rsidRDefault="00D60C3C" w:rsidP="007B0233">
      <w:pPr>
        <w:pStyle w:val="Heading1"/>
        <w:jc w:val="both"/>
        <w:rPr>
          <w:rFonts w:ascii="Verdana" w:hAnsi="Verdana" w:cs="Arial"/>
          <w:caps/>
          <w:sz w:val="24"/>
          <w:szCs w:val="24"/>
          <w:u w:val="single"/>
        </w:rPr>
      </w:pPr>
    </w:p>
    <w:p w14:paraId="7D873BE1" w14:textId="77777777" w:rsidR="007B0233" w:rsidRPr="00B77B89" w:rsidRDefault="006B4A6C" w:rsidP="007B0233">
      <w:pPr>
        <w:pStyle w:val="Heading1"/>
        <w:jc w:val="both"/>
        <w:rPr>
          <w:rFonts w:ascii="Verdana" w:hAnsi="Verdana" w:cs="Arial"/>
          <w:sz w:val="24"/>
          <w:szCs w:val="24"/>
        </w:rPr>
      </w:pPr>
      <w:r w:rsidRPr="00B77B89">
        <w:rPr>
          <w:rFonts w:ascii="Verdana" w:hAnsi="Verdana" w:cs="Arial"/>
          <w:caps/>
          <w:sz w:val="24"/>
          <w:szCs w:val="24"/>
          <w:u w:val="single"/>
        </w:rPr>
        <w:t>8</w:t>
      </w:r>
      <w:r w:rsidR="00AB7919" w:rsidRPr="00B77B89">
        <w:rPr>
          <w:rFonts w:ascii="Verdana" w:hAnsi="Verdana" w:cs="Arial"/>
          <w:caps/>
          <w:sz w:val="24"/>
          <w:szCs w:val="24"/>
          <w:u w:val="single"/>
        </w:rPr>
        <w:t xml:space="preserve">. </w:t>
      </w:r>
      <w:r w:rsidR="00FF73B5" w:rsidRPr="00B77B89">
        <w:rPr>
          <w:rFonts w:ascii="Verdana" w:hAnsi="Verdana" w:cs="Arial"/>
          <w:caps/>
          <w:sz w:val="24"/>
          <w:szCs w:val="24"/>
          <w:u w:val="single"/>
        </w:rPr>
        <w:t xml:space="preserve">disclosure of </w:t>
      </w:r>
      <w:r w:rsidR="007B0233" w:rsidRPr="00B77B89">
        <w:rPr>
          <w:rFonts w:ascii="Verdana" w:hAnsi="Verdana" w:cs="Arial"/>
          <w:caps/>
          <w:sz w:val="24"/>
          <w:szCs w:val="24"/>
          <w:u w:val="single"/>
        </w:rPr>
        <w:t xml:space="preserve">Convictions, Cautions and Reprimands </w:t>
      </w:r>
    </w:p>
    <w:p w14:paraId="48112AC3" w14:textId="77777777" w:rsidR="00822429" w:rsidRPr="00B77B89" w:rsidRDefault="00822429" w:rsidP="00822429">
      <w:pPr>
        <w:tabs>
          <w:tab w:val="left" w:pos="567"/>
          <w:tab w:val="left" w:pos="720"/>
          <w:tab w:val="left" w:pos="1134"/>
          <w:tab w:val="left" w:pos="1440"/>
        </w:tabs>
        <w:ind w:left="1134" w:right="26" w:hanging="1134"/>
        <w:jc w:val="both"/>
        <w:rPr>
          <w:rFonts w:ascii="Verdana" w:hAnsi="Verdana" w:cs="Arial"/>
          <w:szCs w:val="24"/>
        </w:rPr>
      </w:pPr>
    </w:p>
    <w:p w14:paraId="55A256C7" w14:textId="77777777" w:rsidR="007B0233" w:rsidRPr="00B77B89" w:rsidRDefault="007B0233" w:rsidP="007B0233">
      <w:pPr>
        <w:jc w:val="both"/>
        <w:rPr>
          <w:rFonts w:ascii="Verdana" w:hAnsi="Verdana" w:cs="Arial"/>
          <w:szCs w:val="24"/>
        </w:rPr>
      </w:pPr>
      <w:r w:rsidRPr="00B77B89">
        <w:rPr>
          <w:rFonts w:ascii="Verdana" w:hAnsi="Verdana" w:cs="Arial"/>
          <w:szCs w:val="24"/>
        </w:rPr>
        <w:t xml:space="preserve">If you are convicted </w:t>
      </w:r>
      <w:r w:rsidR="0071544D" w:rsidRPr="00B77B89">
        <w:rPr>
          <w:rFonts w:ascii="Verdana" w:hAnsi="Verdana" w:cs="Arial"/>
          <w:szCs w:val="24"/>
        </w:rPr>
        <w:t xml:space="preserve">or found guilty </w:t>
      </w:r>
      <w:r w:rsidRPr="00B77B89">
        <w:rPr>
          <w:rFonts w:ascii="Verdana" w:hAnsi="Verdana" w:cs="Arial"/>
          <w:szCs w:val="24"/>
        </w:rPr>
        <w:t>of a</w:t>
      </w:r>
      <w:r w:rsidR="00F2416A" w:rsidRPr="00B77B89">
        <w:rPr>
          <w:rFonts w:ascii="Verdana" w:hAnsi="Verdana" w:cs="Arial"/>
          <w:szCs w:val="24"/>
        </w:rPr>
        <w:t xml:space="preserve"> </w:t>
      </w:r>
      <w:r w:rsidRPr="00B77B89">
        <w:rPr>
          <w:rFonts w:ascii="Verdana" w:hAnsi="Verdana" w:cs="Arial"/>
          <w:szCs w:val="24"/>
        </w:rPr>
        <w:t xml:space="preserve">criminal </w:t>
      </w:r>
      <w:r w:rsidR="00FF73B5" w:rsidRPr="00B77B89">
        <w:rPr>
          <w:rFonts w:ascii="Verdana" w:hAnsi="Verdana" w:cs="Arial"/>
          <w:szCs w:val="24"/>
        </w:rPr>
        <w:t xml:space="preserve">offence </w:t>
      </w:r>
      <w:r w:rsidRPr="00B77B89">
        <w:rPr>
          <w:rFonts w:ascii="Verdana" w:hAnsi="Verdana" w:cs="Arial"/>
          <w:szCs w:val="24"/>
        </w:rPr>
        <w:t>y</w:t>
      </w:r>
      <w:r w:rsidR="00712B08" w:rsidRPr="00B77B89">
        <w:rPr>
          <w:rFonts w:ascii="Verdana" w:hAnsi="Verdana" w:cs="Arial"/>
          <w:szCs w:val="24"/>
        </w:rPr>
        <w:t>ou are required to inform your m</w:t>
      </w:r>
      <w:r w:rsidRPr="00B77B89">
        <w:rPr>
          <w:rFonts w:ascii="Verdana" w:hAnsi="Verdana" w:cs="Arial"/>
          <w:szCs w:val="24"/>
        </w:rPr>
        <w:t>anager</w:t>
      </w:r>
      <w:r w:rsidR="00AE646D" w:rsidRPr="00B77B89">
        <w:rPr>
          <w:rFonts w:ascii="Verdana" w:hAnsi="Verdana" w:cs="Arial"/>
          <w:szCs w:val="24"/>
        </w:rPr>
        <w:t xml:space="preserve"> as soon as possible</w:t>
      </w:r>
      <w:r w:rsidRPr="00B77B89">
        <w:rPr>
          <w:rFonts w:ascii="Verdana" w:hAnsi="Verdana" w:cs="Arial"/>
          <w:szCs w:val="24"/>
        </w:rPr>
        <w:t xml:space="preserve">.  Failure to disclose such convictions </w:t>
      </w:r>
      <w:r w:rsidR="0071544D" w:rsidRPr="00B77B89">
        <w:rPr>
          <w:rFonts w:ascii="Verdana" w:hAnsi="Verdana" w:cs="Arial"/>
          <w:szCs w:val="24"/>
        </w:rPr>
        <w:t xml:space="preserve">or findings of guilt </w:t>
      </w:r>
      <w:r w:rsidRPr="00B77B89">
        <w:rPr>
          <w:rFonts w:ascii="Verdana" w:hAnsi="Verdana" w:cs="Arial"/>
          <w:szCs w:val="24"/>
        </w:rPr>
        <w:t>could result in disciplinary action, which may result in dismissal.</w:t>
      </w:r>
      <w:r w:rsidR="00AE646D" w:rsidRPr="00B77B89">
        <w:rPr>
          <w:rFonts w:ascii="Verdana" w:hAnsi="Verdana" w:cs="Arial"/>
          <w:szCs w:val="24"/>
        </w:rPr>
        <w:t xml:space="preserve"> This includes any charges or cautions.</w:t>
      </w:r>
      <w:r w:rsidR="00AD0B61" w:rsidRPr="00B77B89">
        <w:rPr>
          <w:rFonts w:ascii="Verdana" w:hAnsi="Verdana" w:cs="Arial"/>
          <w:szCs w:val="24"/>
        </w:rPr>
        <w:t xml:space="preserve"> </w:t>
      </w:r>
    </w:p>
    <w:p w14:paraId="4FE7E543" w14:textId="77777777" w:rsidR="00AE646D" w:rsidRPr="00B77B89" w:rsidRDefault="00AE646D" w:rsidP="00AE646D">
      <w:pPr>
        <w:jc w:val="both"/>
        <w:rPr>
          <w:rFonts w:ascii="Verdana" w:hAnsi="Verdana" w:cs="Arial"/>
          <w:szCs w:val="24"/>
        </w:rPr>
      </w:pPr>
    </w:p>
    <w:p w14:paraId="0E53146F" w14:textId="77777777" w:rsidR="00AE646D" w:rsidRDefault="00AE646D" w:rsidP="00AE646D">
      <w:pPr>
        <w:jc w:val="both"/>
        <w:rPr>
          <w:rFonts w:ascii="Verdana" w:hAnsi="Verdana" w:cs="Arial"/>
          <w:szCs w:val="24"/>
        </w:rPr>
      </w:pPr>
      <w:r w:rsidRPr="00B77B89">
        <w:rPr>
          <w:rFonts w:ascii="Verdana" w:hAnsi="Verdana" w:cs="Arial"/>
          <w:szCs w:val="24"/>
        </w:rPr>
        <w:lastRenderedPageBreak/>
        <w:t>At any time during the period of your employment, y</w:t>
      </w:r>
      <w:r w:rsidR="00712B08" w:rsidRPr="00B77B89">
        <w:rPr>
          <w:rFonts w:ascii="Verdana" w:hAnsi="Verdana" w:cs="Arial"/>
          <w:szCs w:val="24"/>
        </w:rPr>
        <w:t>ou are required to inform your m</w:t>
      </w:r>
      <w:r w:rsidRPr="00B77B89">
        <w:rPr>
          <w:rFonts w:ascii="Verdana" w:hAnsi="Verdana" w:cs="Arial"/>
          <w:szCs w:val="24"/>
        </w:rPr>
        <w:t>anager of any child protection or vulnerable adult investigations which you may be subject to, both inside and outside of the workplace</w:t>
      </w:r>
      <w:r w:rsidR="006B4A6C" w:rsidRPr="00B77B89">
        <w:rPr>
          <w:rFonts w:ascii="Verdana" w:hAnsi="Verdana" w:cs="Arial"/>
          <w:szCs w:val="24"/>
        </w:rPr>
        <w:t>.</w:t>
      </w:r>
    </w:p>
    <w:p w14:paraId="731AEAE6" w14:textId="77777777" w:rsidR="00A01FC8" w:rsidRDefault="00A01FC8" w:rsidP="00AE646D">
      <w:pPr>
        <w:jc w:val="both"/>
        <w:rPr>
          <w:rFonts w:ascii="Verdana" w:hAnsi="Verdana" w:cs="Arial"/>
          <w:szCs w:val="24"/>
        </w:rPr>
      </w:pPr>
    </w:p>
    <w:p w14:paraId="3B6F9645" w14:textId="77777777" w:rsidR="00A01FC8" w:rsidRPr="0006627E" w:rsidRDefault="00A01FC8" w:rsidP="00A01FC8">
      <w:pPr>
        <w:pStyle w:val="xmsonormal"/>
        <w:rPr>
          <w:rFonts w:ascii="Verdana" w:hAnsi="Verdana"/>
          <w:sz w:val="24"/>
          <w:szCs w:val="24"/>
        </w:rPr>
      </w:pPr>
      <w:r w:rsidRPr="0006627E">
        <w:rPr>
          <w:rFonts w:ascii="Verdana" w:hAnsi="Verdana"/>
          <w:sz w:val="24"/>
          <w:szCs w:val="24"/>
        </w:rPr>
        <w:t xml:space="preserve">The organisation is committed to safeguarding children and adults at risk of harm, abuse, neglect and exploitation. All employee’s, agency workers, volunteers and those with honorary contracts of the UHB/Trust have a statutory responsibility to comply with all relevant legislation, including the duty to report all alleged, suspected and identified abuse of children and adults at risk along with the duty to comply with all applicable training. </w:t>
      </w:r>
    </w:p>
    <w:p w14:paraId="42E4A803" w14:textId="77777777" w:rsidR="00A01FC8" w:rsidRPr="0006627E" w:rsidRDefault="00A01FC8" w:rsidP="00A01FC8">
      <w:pPr>
        <w:pStyle w:val="xmsonormal"/>
        <w:rPr>
          <w:rFonts w:ascii="Verdana" w:hAnsi="Verdana"/>
          <w:sz w:val="24"/>
          <w:szCs w:val="24"/>
        </w:rPr>
      </w:pPr>
    </w:p>
    <w:p w14:paraId="590E57DA" w14:textId="097DFF24" w:rsidR="00A01FC8" w:rsidRPr="0006627E" w:rsidRDefault="00A01FC8" w:rsidP="00A01FC8">
      <w:pPr>
        <w:pStyle w:val="xmsonormal"/>
        <w:rPr>
          <w:rFonts w:ascii="Verdana" w:hAnsi="Verdana"/>
          <w:sz w:val="24"/>
          <w:szCs w:val="24"/>
        </w:rPr>
      </w:pPr>
      <w:r w:rsidRPr="0006627E">
        <w:rPr>
          <w:rFonts w:ascii="Verdana" w:hAnsi="Verdana"/>
          <w:sz w:val="24"/>
          <w:szCs w:val="24"/>
        </w:rPr>
        <w:t xml:space="preserve">All employee’s, agency workers, volunteers and those with honorary contracts working within our NHS organisations must be aware of their responsibilities to comply with the Wales Safeguarding Procedures and </w:t>
      </w:r>
      <w:r w:rsidR="009250D0" w:rsidRPr="0006627E">
        <w:rPr>
          <w:rFonts w:ascii="Verdana" w:hAnsi="Verdana"/>
          <w:sz w:val="24"/>
          <w:szCs w:val="24"/>
        </w:rPr>
        <w:t>NHS</w:t>
      </w:r>
      <w:r w:rsidR="009250D0" w:rsidRPr="0006627E">
        <w:rPr>
          <w:rFonts w:ascii="Verdana" w:hAnsi="Verdana"/>
          <w:i/>
          <w:iCs/>
          <w:sz w:val="24"/>
          <w:szCs w:val="24"/>
        </w:rPr>
        <w:t xml:space="preserve"> </w:t>
      </w:r>
      <w:r w:rsidR="002036A2" w:rsidRPr="0006627E">
        <w:rPr>
          <w:rFonts w:ascii="Verdana" w:hAnsi="Verdana"/>
          <w:i/>
          <w:iCs/>
          <w:sz w:val="24"/>
          <w:szCs w:val="24"/>
        </w:rPr>
        <w:t>o</w:t>
      </w:r>
      <w:r w:rsidR="009250D0" w:rsidRPr="0006627E">
        <w:rPr>
          <w:rFonts w:ascii="Verdana" w:hAnsi="Verdana"/>
          <w:i/>
          <w:iCs/>
          <w:sz w:val="24"/>
          <w:szCs w:val="24"/>
        </w:rPr>
        <w:t>rganisation’s</w:t>
      </w:r>
      <w:r w:rsidR="009250D0" w:rsidRPr="0006627E">
        <w:rPr>
          <w:rFonts w:ascii="Verdana" w:hAnsi="Verdana"/>
          <w:sz w:val="24"/>
          <w:szCs w:val="24"/>
        </w:rPr>
        <w:t xml:space="preserve">  </w:t>
      </w:r>
      <w:r w:rsidRPr="0006627E">
        <w:rPr>
          <w:rFonts w:ascii="Verdana" w:hAnsi="Verdana"/>
          <w:sz w:val="24"/>
          <w:szCs w:val="24"/>
        </w:rPr>
        <w:t xml:space="preserve"> Safeguarding policies, procedures and guidance as well as Disclosure and Barring Service requirements. Employees, agency workers, volunteers and those with honorary contracts are required to act in such a way that at all times prevents harm and safeguards the health and well-being of children and adults. Any allegation of abuse of children or adults by a </w:t>
      </w:r>
      <w:r w:rsidR="009250D0" w:rsidRPr="0006627E">
        <w:rPr>
          <w:rFonts w:ascii="Verdana" w:hAnsi="Verdana"/>
          <w:sz w:val="24"/>
          <w:szCs w:val="24"/>
        </w:rPr>
        <w:t>NHS</w:t>
      </w:r>
      <w:r w:rsidR="009250D0" w:rsidRPr="0006627E">
        <w:rPr>
          <w:rFonts w:ascii="Verdana" w:hAnsi="Verdana"/>
          <w:i/>
          <w:iCs/>
          <w:sz w:val="24"/>
          <w:szCs w:val="24"/>
        </w:rPr>
        <w:t xml:space="preserve"> </w:t>
      </w:r>
      <w:r w:rsidR="002036A2" w:rsidRPr="0006627E">
        <w:rPr>
          <w:rFonts w:ascii="Verdana" w:hAnsi="Verdana"/>
          <w:i/>
          <w:iCs/>
          <w:sz w:val="24"/>
          <w:szCs w:val="24"/>
        </w:rPr>
        <w:t>o</w:t>
      </w:r>
      <w:r w:rsidR="009250D0" w:rsidRPr="0006627E">
        <w:rPr>
          <w:rFonts w:ascii="Verdana" w:hAnsi="Verdana"/>
          <w:i/>
          <w:iCs/>
          <w:sz w:val="24"/>
          <w:szCs w:val="24"/>
        </w:rPr>
        <w:t>rganisation’s</w:t>
      </w:r>
      <w:r w:rsidR="009250D0" w:rsidRPr="0006627E">
        <w:rPr>
          <w:rFonts w:ascii="Verdana" w:hAnsi="Verdana"/>
          <w:sz w:val="24"/>
          <w:szCs w:val="24"/>
        </w:rPr>
        <w:t xml:space="preserve">  </w:t>
      </w:r>
      <w:r w:rsidRPr="0006627E">
        <w:rPr>
          <w:rFonts w:ascii="Verdana" w:hAnsi="Verdana"/>
          <w:sz w:val="24"/>
          <w:szCs w:val="24"/>
        </w:rPr>
        <w:t xml:space="preserve"> employee, or concerns raised regarding their conduct in their private or professional lives, which may pose a transferable risk to others, will be taken seriously and treated in accordance with appropriate policy and legislation.</w:t>
      </w:r>
    </w:p>
    <w:p w14:paraId="57A04B24" w14:textId="77777777" w:rsidR="00A01FC8" w:rsidRPr="006F34AE" w:rsidRDefault="00A01FC8" w:rsidP="00AE646D">
      <w:pPr>
        <w:jc w:val="both"/>
        <w:rPr>
          <w:rFonts w:ascii="Verdana" w:hAnsi="Verdana" w:cs="Arial"/>
          <w:szCs w:val="24"/>
        </w:rPr>
      </w:pPr>
    </w:p>
    <w:p w14:paraId="244398AE" w14:textId="77777777" w:rsidR="007B0233" w:rsidRPr="006F34AE" w:rsidRDefault="007B0233" w:rsidP="007B0233">
      <w:pPr>
        <w:rPr>
          <w:rFonts w:ascii="Verdana" w:hAnsi="Verdana" w:cs="Arial"/>
          <w:szCs w:val="24"/>
          <w:u w:val="single"/>
        </w:rPr>
      </w:pPr>
    </w:p>
    <w:p w14:paraId="50450115" w14:textId="77777777" w:rsidR="005E130C" w:rsidRDefault="005E130C" w:rsidP="007B0233">
      <w:pPr>
        <w:pStyle w:val="Heading4"/>
        <w:rPr>
          <w:rFonts w:ascii="Verdana" w:hAnsi="Verdana" w:cs="Arial"/>
          <w:caps/>
          <w:szCs w:val="24"/>
          <w:u w:val="single"/>
        </w:rPr>
      </w:pPr>
    </w:p>
    <w:p w14:paraId="0247737A" w14:textId="77777777" w:rsidR="007B0233" w:rsidRPr="00B77B89" w:rsidRDefault="006B4A6C" w:rsidP="007B0233">
      <w:pPr>
        <w:pStyle w:val="Heading4"/>
        <w:rPr>
          <w:rFonts w:ascii="Verdana" w:hAnsi="Verdana" w:cs="Arial"/>
          <w:caps/>
          <w:szCs w:val="24"/>
          <w:u w:val="single"/>
        </w:rPr>
      </w:pPr>
      <w:r w:rsidRPr="00B77B89">
        <w:rPr>
          <w:rFonts w:ascii="Verdana" w:hAnsi="Verdana" w:cs="Arial"/>
          <w:caps/>
          <w:szCs w:val="24"/>
          <w:u w:val="single"/>
        </w:rPr>
        <w:t>9</w:t>
      </w:r>
      <w:r w:rsidR="00AB7919" w:rsidRPr="00B77B89">
        <w:rPr>
          <w:rFonts w:ascii="Verdana" w:hAnsi="Verdana" w:cs="Arial"/>
          <w:caps/>
          <w:szCs w:val="24"/>
          <w:u w:val="single"/>
        </w:rPr>
        <w:t xml:space="preserve">. </w:t>
      </w:r>
      <w:r w:rsidR="007B0233" w:rsidRPr="00B77B89">
        <w:rPr>
          <w:rFonts w:ascii="Verdana" w:hAnsi="Verdana" w:cs="Arial"/>
          <w:caps/>
          <w:szCs w:val="24"/>
          <w:u w:val="single"/>
        </w:rPr>
        <w:t>Current Driving Licence</w:t>
      </w:r>
      <w:r w:rsidR="00AD6427">
        <w:rPr>
          <w:rFonts w:ascii="Verdana" w:hAnsi="Verdana" w:cs="Arial"/>
          <w:caps/>
          <w:szCs w:val="24"/>
          <w:u w:val="single"/>
        </w:rPr>
        <w:t xml:space="preserve"> </w:t>
      </w:r>
      <w:r w:rsidR="00AD6427" w:rsidRPr="006F7B97">
        <w:rPr>
          <w:rFonts w:ascii="Verdana" w:hAnsi="Verdana" w:cs="Arial"/>
          <w:caps/>
          <w:szCs w:val="24"/>
          <w:u w:val="single"/>
        </w:rPr>
        <w:t>AND VEHICLE DOCUMENTS</w:t>
      </w:r>
    </w:p>
    <w:p w14:paraId="0A25B191" w14:textId="77777777" w:rsidR="007B0233" w:rsidRPr="00B77B89" w:rsidRDefault="007B0233" w:rsidP="007B0233">
      <w:pPr>
        <w:jc w:val="both"/>
        <w:rPr>
          <w:rFonts w:ascii="Verdana" w:hAnsi="Verdana" w:cs="Arial"/>
          <w:b/>
          <w:i/>
          <w:szCs w:val="24"/>
        </w:rPr>
      </w:pPr>
    </w:p>
    <w:p w14:paraId="6319BB87" w14:textId="77777777" w:rsidR="00AE646D" w:rsidRPr="00B77B89" w:rsidRDefault="007B0233" w:rsidP="00AE646D">
      <w:pPr>
        <w:jc w:val="both"/>
        <w:rPr>
          <w:rFonts w:ascii="Verdana" w:hAnsi="Verdana" w:cs="Arial"/>
          <w:szCs w:val="24"/>
        </w:rPr>
      </w:pPr>
      <w:r w:rsidRPr="00B77B89">
        <w:rPr>
          <w:rFonts w:ascii="Verdana" w:hAnsi="Verdana" w:cs="Arial"/>
          <w:szCs w:val="24"/>
        </w:rPr>
        <w:t xml:space="preserve">If </w:t>
      </w:r>
      <w:r w:rsidR="00737E36" w:rsidRPr="00B77B89">
        <w:rPr>
          <w:rFonts w:ascii="Verdana" w:hAnsi="Verdana" w:cs="Arial"/>
          <w:szCs w:val="24"/>
        </w:rPr>
        <w:t>your post requires you to drive, you</w:t>
      </w:r>
      <w:r w:rsidRPr="00B77B89">
        <w:rPr>
          <w:rFonts w:ascii="Verdana" w:hAnsi="Verdana" w:cs="Arial"/>
          <w:szCs w:val="24"/>
        </w:rPr>
        <w:t xml:space="preserve"> must possess a current valid </w:t>
      </w:r>
      <w:r w:rsidR="006B4A6C" w:rsidRPr="00B77B89">
        <w:rPr>
          <w:rFonts w:ascii="Verdana" w:hAnsi="Verdana" w:cs="Arial"/>
          <w:szCs w:val="24"/>
        </w:rPr>
        <w:t xml:space="preserve">full </w:t>
      </w:r>
      <w:r w:rsidRPr="00B77B89">
        <w:rPr>
          <w:rFonts w:ascii="Verdana" w:hAnsi="Verdana" w:cs="Arial"/>
          <w:szCs w:val="24"/>
        </w:rPr>
        <w:t>driving licence</w:t>
      </w:r>
      <w:r w:rsidR="00E22069" w:rsidRPr="00B77B89">
        <w:rPr>
          <w:rFonts w:ascii="Verdana" w:hAnsi="Verdana" w:cs="Arial"/>
          <w:szCs w:val="24"/>
        </w:rPr>
        <w:t xml:space="preserve">.  </w:t>
      </w:r>
    </w:p>
    <w:p w14:paraId="6D3C0F2F" w14:textId="77777777" w:rsidR="00AE646D" w:rsidRPr="00B77B89" w:rsidRDefault="00AE646D" w:rsidP="007B0233">
      <w:pPr>
        <w:pStyle w:val="BodyText"/>
        <w:rPr>
          <w:rFonts w:ascii="Verdana" w:hAnsi="Verdana" w:cs="Arial"/>
          <w:szCs w:val="24"/>
        </w:rPr>
      </w:pPr>
    </w:p>
    <w:p w14:paraId="341F773C" w14:textId="77777777" w:rsidR="00AE646D" w:rsidRPr="00B77B89" w:rsidRDefault="00C335D0" w:rsidP="00AE646D">
      <w:pPr>
        <w:jc w:val="both"/>
        <w:rPr>
          <w:rFonts w:ascii="Verdana" w:hAnsi="Verdana" w:cs="Arial"/>
          <w:szCs w:val="24"/>
        </w:rPr>
      </w:pPr>
      <w:r w:rsidRPr="006F7B97">
        <w:rPr>
          <w:rFonts w:ascii="Verdana" w:hAnsi="Verdana" w:cs="Arial"/>
          <w:szCs w:val="24"/>
        </w:rPr>
        <w:t>I</w:t>
      </w:r>
      <w:r w:rsidR="007B0233" w:rsidRPr="006F7B97">
        <w:rPr>
          <w:rFonts w:ascii="Verdana" w:hAnsi="Verdana" w:cs="Arial"/>
          <w:szCs w:val="24"/>
        </w:rPr>
        <w:t>n</w:t>
      </w:r>
      <w:r w:rsidR="007B0233" w:rsidRPr="00B77B89">
        <w:rPr>
          <w:rFonts w:ascii="Verdana" w:hAnsi="Verdana" w:cs="Arial"/>
          <w:szCs w:val="24"/>
        </w:rPr>
        <w:t xml:space="preserve"> the event that your licence is withdrawn, you must inform your manager immediately.  In certain circumstances, this may affect your employment status with the current post and</w:t>
      </w:r>
      <w:r w:rsidR="00702013" w:rsidRPr="00B77B89">
        <w:rPr>
          <w:rFonts w:ascii="Verdana" w:hAnsi="Verdana" w:cs="Arial"/>
          <w:szCs w:val="24"/>
        </w:rPr>
        <w:t>, although consideration will be given to redeploy</w:t>
      </w:r>
      <w:r w:rsidR="00F95B2D" w:rsidRPr="00B77B89">
        <w:rPr>
          <w:rFonts w:ascii="Verdana" w:hAnsi="Verdana" w:cs="Arial"/>
          <w:szCs w:val="24"/>
        </w:rPr>
        <w:t>ing</w:t>
      </w:r>
      <w:r w:rsidR="00702013" w:rsidRPr="00B77B89">
        <w:rPr>
          <w:rFonts w:ascii="Verdana" w:hAnsi="Verdana" w:cs="Arial"/>
          <w:szCs w:val="24"/>
        </w:rPr>
        <w:t xml:space="preserve"> you to a suitable alternative position, this </w:t>
      </w:r>
      <w:r w:rsidR="007B0233" w:rsidRPr="00B77B89">
        <w:rPr>
          <w:rFonts w:ascii="Verdana" w:hAnsi="Verdana" w:cs="Arial"/>
          <w:szCs w:val="24"/>
        </w:rPr>
        <w:t xml:space="preserve">may result in the termination of your employment. </w:t>
      </w:r>
    </w:p>
    <w:p w14:paraId="362E07B3" w14:textId="77777777" w:rsidR="00F95B2D" w:rsidRPr="00B77B89" w:rsidRDefault="00F95B2D" w:rsidP="00AE646D">
      <w:pPr>
        <w:jc w:val="both"/>
        <w:rPr>
          <w:rFonts w:ascii="Verdana" w:hAnsi="Verdana" w:cs="Arial"/>
          <w:szCs w:val="24"/>
        </w:rPr>
      </w:pPr>
    </w:p>
    <w:p w14:paraId="1EEA1BC5" w14:textId="77777777" w:rsidR="00AD6427" w:rsidRPr="006F7B97" w:rsidRDefault="00AD6427" w:rsidP="00C27129">
      <w:pPr>
        <w:pStyle w:val="Default"/>
        <w:jc w:val="both"/>
      </w:pPr>
      <w:r w:rsidRPr="006F7B97">
        <w:t>If using your own vehicle</w:t>
      </w:r>
      <w:r w:rsidR="004B544A" w:rsidRPr="006F7B97">
        <w:t>,</w:t>
      </w:r>
      <w:r w:rsidRPr="006F7B97">
        <w:t xml:space="preserve"> you must ensure that that the vehicle is covered by adequate business insurance, and ensure the vehicle is taxed and holds a valid MOT Certificate. Where there is a failure to comply with these requirements, this could result in disciplinary action. </w:t>
      </w:r>
    </w:p>
    <w:p w14:paraId="163821D2" w14:textId="77777777" w:rsidR="00AD6427" w:rsidRPr="006F7B97" w:rsidRDefault="00AD6427" w:rsidP="00C27129">
      <w:pPr>
        <w:pStyle w:val="Default"/>
        <w:jc w:val="both"/>
      </w:pPr>
    </w:p>
    <w:p w14:paraId="0276332F" w14:textId="77777777" w:rsidR="00AD6427" w:rsidRPr="006F7B97" w:rsidRDefault="00AD6427" w:rsidP="00C27129">
      <w:pPr>
        <w:jc w:val="both"/>
        <w:rPr>
          <w:rFonts w:ascii="Verdana" w:hAnsi="Verdana"/>
          <w:color w:val="000000"/>
          <w:szCs w:val="24"/>
        </w:rPr>
      </w:pPr>
      <w:r w:rsidRPr="006F7B97">
        <w:rPr>
          <w:rFonts w:ascii="Verdana" w:hAnsi="Verdana"/>
          <w:color w:val="000000"/>
          <w:szCs w:val="24"/>
        </w:rPr>
        <w:t>Employees who use their cars to transport equipment must ensure their vehicle insurance has adequate cover for the nature of work and goods transported, t</w:t>
      </w:r>
      <w:r w:rsidR="004B544A" w:rsidRPr="006F7B97">
        <w:rPr>
          <w:rFonts w:ascii="Verdana" w:hAnsi="Verdana"/>
          <w:color w:val="000000"/>
          <w:szCs w:val="24"/>
        </w:rPr>
        <w:t>his may</w:t>
      </w:r>
      <w:r w:rsidRPr="006F7B97">
        <w:rPr>
          <w:rFonts w:ascii="Verdana" w:hAnsi="Verdana"/>
          <w:color w:val="000000"/>
          <w:szCs w:val="24"/>
        </w:rPr>
        <w:t xml:space="preserve"> include, though not be limited to; clinical/hazardous waste etc.</w:t>
      </w:r>
    </w:p>
    <w:p w14:paraId="0B9646E7" w14:textId="77777777" w:rsidR="00AD6427" w:rsidRPr="006F7B97" w:rsidRDefault="00AD6427" w:rsidP="00C27129">
      <w:pPr>
        <w:pStyle w:val="Default"/>
        <w:jc w:val="both"/>
      </w:pPr>
    </w:p>
    <w:p w14:paraId="1F2AC192" w14:textId="77777777" w:rsidR="00AD6427" w:rsidRPr="006F7B97" w:rsidRDefault="004B544A" w:rsidP="00AE646D">
      <w:pPr>
        <w:jc w:val="both"/>
        <w:rPr>
          <w:rFonts w:ascii="Verdana" w:hAnsi="Verdana" w:cs="Arial"/>
          <w:szCs w:val="24"/>
        </w:rPr>
      </w:pPr>
      <w:r w:rsidRPr="006F7B97">
        <w:rPr>
          <w:rFonts w:ascii="Verdana" w:hAnsi="Verdana" w:cs="Arial"/>
          <w:szCs w:val="24"/>
        </w:rPr>
        <w:t>Annual Duty of Care checks may be taken by NHS Wales Shared Services Partnership (NWSSP) via the expense system (where the employing organisation has instructed NWSSP to do so).  These checks will include driving licence, vehicle insurance (this cover should be fully comprehensive</w:t>
      </w:r>
      <w:r w:rsidR="0086150E" w:rsidRPr="006F7B97">
        <w:rPr>
          <w:rFonts w:ascii="Verdana" w:hAnsi="Verdana" w:cs="Arial"/>
          <w:szCs w:val="24"/>
        </w:rPr>
        <w:t xml:space="preserve"> and cover business use), vehicle tax and MOT.  Where an employee is non-compliant with any of the checks, </w:t>
      </w:r>
      <w:r w:rsidR="0086150E" w:rsidRPr="006F7B97">
        <w:rPr>
          <w:rFonts w:ascii="Verdana" w:hAnsi="Verdana" w:cs="Arial"/>
          <w:szCs w:val="24"/>
        </w:rPr>
        <w:lastRenderedPageBreak/>
        <w:t xml:space="preserve">the ability to claim mileage will be withdrawn.  Where applicable, you will be required to provide the required information to your line manager. </w:t>
      </w:r>
    </w:p>
    <w:p w14:paraId="4650CA9B" w14:textId="77777777" w:rsidR="00AD6427" w:rsidRPr="00B77B89" w:rsidRDefault="00AD6427" w:rsidP="00AE646D">
      <w:pPr>
        <w:jc w:val="both"/>
        <w:rPr>
          <w:rFonts w:ascii="Verdana" w:hAnsi="Verdana" w:cs="Arial"/>
          <w:color w:val="339966"/>
          <w:szCs w:val="24"/>
          <w:u w:val="single"/>
        </w:rPr>
      </w:pPr>
    </w:p>
    <w:p w14:paraId="24797F54" w14:textId="77777777" w:rsidR="006F7B97" w:rsidRDefault="006F7B97" w:rsidP="00AE646D">
      <w:pPr>
        <w:tabs>
          <w:tab w:val="left" w:pos="1410"/>
          <w:tab w:val="left" w:pos="1440"/>
        </w:tabs>
        <w:autoSpaceDE w:val="0"/>
        <w:autoSpaceDN w:val="0"/>
        <w:adjustRightInd w:val="0"/>
        <w:spacing w:line="240" w:lineRule="exact"/>
        <w:jc w:val="both"/>
        <w:rPr>
          <w:rFonts w:ascii="Verdana" w:hAnsi="Verdana" w:cs="Arial"/>
          <w:b/>
          <w:bCs/>
          <w:caps/>
          <w:szCs w:val="24"/>
          <w:u w:val="single"/>
        </w:rPr>
      </w:pPr>
    </w:p>
    <w:p w14:paraId="64168198" w14:textId="77777777" w:rsidR="007B0233" w:rsidRPr="00B77B89" w:rsidRDefault="006B4A6C" w:rsidP="00AE646D">
      <w:pPr>
        <w:tabs>
          <w:tab w:val="left" w:pos="1410"/>
          <w:tab w:val="left" w:pos="1440"/>
        </w:tabs>
        <w:autoSpaceDE w:val="0"/>
        <w:autoSpaceDN w:val="0"/>
        <w:adjustRightInd w:val="0"/>
        <w:spacing w:line="240" w:lineRule="exact"/>
        <w:jc w:val="both"/>
        <w:rPr>
          <w:rFonts w:ascii="Verdana" w:hAnsi="Verdana" w:cs="Arial"/>
          <w:b/>
          <w:bCs/>
          <w:caps/>
          <w:szCs w:val="24"/>
          <w:u w:val="single"/>
        </w:rPr>
      </w:pPr>
      <w:r w:rsidRPr="00B77B89">
        <w:rPr>
          <w:rFonts w:ascii="Verdana" w:hAnsi="Verdana" w:cs="Arial"/>
          <w:b/>
          <w:bCs/>
          <w:caps/>
          <w:szCs w:val="24"/>
          <w:u w:val="single"/>
        </w:rPr>
        <w:t>10</w:t>
      </w:r>
      <w:r w:rsidR="00897184" w:rsidRPr="00B77B89">
        <w:rPr>
          <w:rFonts w:ascii="Verdana" w:hAnsi="Verdana" w:cs="Arial"/>
          <w:b/>
          <w:bCs/>
          <w:caps/>
          <w:szCs w:val="24"/>
          <w:u w:val="single"/>
        </w:rPr>
        <w:t xml:space="preserve">. </w:t>
      </w:r>
      <w:r w:rsidR="007B0233" w:rsidRPr="00B77B89">
        <w:rPr>
          <w:rFonts w:ascii="Verdana" w:hAnsi="Verdana" w:cs="Arial"/>
          <w:b/>
          <w:bCs/>
          <w:caps/>
          <w:szCs w:val="24"/>
          <w:u w:val="single"/>
        </w:rPr>
        <w:t>Expenses</w:t>
      </w:r>
    </w:p>
    <w:p w14:paraId="4E769A61" w14:textId="77777777" w:rsidR="00AE646D" w:rsidRPr="00B77B89" w:rsidRDefault="00AE646D" w:rsidP="00AE646D">
      <w:pPr>
        <w:tabs>
          <w:tab w:val="left" w:pos="1410"/>
          <w:tab w:val="left" w:pos="1440"/>
        </w:tabs>
        <w:autoSpaceDE w:val="0"/>
        <w:autoSpaceDN w:val="0"/>
        <w:adjustRightInd w:val="0"/>
        <w:spacing w:line="240" w:lineRule="exact"/>
        <w:ind w:left="540"/>
        <w:jc w:val="both"/>
        <w:rPr>
          <w:rFonts w:ascii="Verdana" w:hAnsi="Verdana" w:cs="Arial"/>
          <w:b/>
          <w:bCs/>
          <w:szCs w:val="24"/>
        </w:rPr>
      </w:pPr>
    </w:p>
    <w:p w14:paraId="370D663D" w14:textId="77777777" w:rsidR="007B0233" w:rsidRPr="00B77B89" w:rsidRDefault="00F2416A" w:rsidP="00C27129">
      <w:pPr>
        <w:jc w:val="both"/>
        <w:rPr>
          <w:rFonts w:ascii="Verdana" w:hAnsi="Verdana" w:cs="Arial"/>
          <w:szCs w:val="24"/>
          <w:u w:val="single"/>
        </w:rPr>
      </w:pPr>
      <w:r w:rsidRPr="00B77B89">
        <w:rPr>
          <w:rFonts w:ascii="Verdana" w:hAnsi="Verdana" w:cs="Arial"/>
          <w:szCs w:val="24"/>
        </w:rPr>
        <w:t>E</w:t>
      </w:r>
      <w:r w:rsidR="007B0233" w:rsidRPr="00B77B89">
        <w:rPr>
          <w:rFonts w:ascii="Verdana" w:hAnsi="Verdana" w:cs="Arial"/>
          <w:szCs w:val="24"/>
        </w:rPr>
        <w:t xml:space="preserve">xpenses incurred in the course of your duties will be reimbursed to you in accordance with the </w:t>
      </w:r>
      <w:r w:rsidR="002B0243" w:rsidRPr="006F7B97">
        <w:rPr>
          <w:rFonts w:ascii="Verdana" w:hAnsi="Verdana" w:cs="Arial"/>
          <w:szCs w:val="24"/>
        </w:rPr>
        <w:t xml:space="preserve">NHS Terms and Conditions </w:t>
      </w:r>
      <w:r w:rsidR="00D103A4" w:rsidRPr="006F7B97">
        <w:rPr>
          <w:rFonts w:ascii="Verdana" w:hAnsi="Verdana" w:cs="Arial"/>
          <w:szCs w:val="24"/>
        </w:rPr>
        <w:t>of Service Handbook.</w:t>
      </w:r>
      <w:r w:rsidR="00E22069" w:rsidRPr="00B77B89">
        <w:rPr>
          <w:rFonts w:ascii="Verdana" w:hAnsi="Verdana" w:cs="Arial"/>
          <w:szCs w:val="24"/>
          <w:u w:val="single"/>
        </w:rPr>
        <w:t xml:space="preserve"> </w:t>
      </w:r>
    </w:p>
    <w:p w14:paraId="1817F453" w14:textId="77777777" w:rsidR="00F2416A" w:rsidRPr="00B77B89" w:rsidRDefault="00F2416A" w:rsidP="007B0233">
      <w:pPr>
        <w:pStyle w:val="BodyText2"/>
        <w:rPr>
          <w:rFonts w:ascii="Verdana" w:hAnsi="Verdana" w:cs="Arial"/>
          <w:caps/>
          <w:szCs w:val="24"/>
          <w:u w:val="single"/>
        </w:rPr>
      </w:pPr>
    </w:p>
    <w:p w14:paraId="6A04D689" w14:textId="77777777" w:rsidR="005E130C" w:rsidRDefault="005E130C" w:rsidP="00897251">
      <w:pPr>
        <w:pStyle w:val="Heading4"/>
        <w:rPr>
          <w:rFonts w:ascii="Verdana" w:hAnsi="Verdana" w:cs="Arial"/>
          <w:caps/>
          <w:szCs w:val="24"/>
          <w:u w:val="single"/>
        </w:rPr>
      </w:pPr>
    </w:p>
    <w:p w14:paraId="56A7436C" w14:textId="77777777" w:rsidR="005A5D0D" w:rsidRPr="00B77B89" w:rsidRDefault="006B4A6C" w:rsidP="00897251">
      <w:pPr>
        <w:pStyle w:val="Heading4"/>
        <w:rPr>
          <w:rFonts w:ascii="Verdana" w:hAnsi="Verdana" w:cs="Arial"/>
          <w:szCs w:val="24"/>
        </w:rPr>
      </w:pPr>
      <w:r w:rsidRPr="00B77B89">
        <w:rPr>
          <w:rFonts w:ascii="Verdana" w:hAnsi="Verdana" w:cs="Arial"/>
          <w:caps/>
          <w:szCs w:val="24"/>
          <w:u w:val="single"/>
        </w:rPr>
        <w:t>11</w:t>
      </w:r>
      <w:r w:rsidR="00897184" w:rsidRPr="00B77B89">
        <w:rPr>
          <w:rFonts w:ascii="Verdana" w:hAnsi="Verdana" w:cs="Arial"/>
          <w:caps/>
          <w:szCs w:val="24"/>
          <w:u w:val="single"/>
        </w:rPr>
        <w:t xml:space="preserve">. </w:t>
      </w:r>
      <w:r w:rsidR="007B0233" w:rsidRPr="00B77B89">
        <w:rPr>
          <w:rFonts w:ascii="Verdana" w:hAnsi="Verdana" w:cs="Arial"/>
          <w:caps/>
          <w:szCs w:val="24"/>
          <w:u w:val="single"/>
        </w:rPr>
        <w:t>Hours of Work</w:t>
      </w:r>
      <w:r w:rsidR="003E26B9" w:rsidRPr="00B77B89">
        <w:rPr>
          <w:rFonts w:ascii="Verdana" w:hAnsi="Verdana" w:cs="Arial"/>
          <w:caps/>
          <w:szCs w:val="24"/>
          <w:u w:val="single"/>
        </w:rPr>
        <w:t xml:space="preserve"> </w:t>
      </w:r>
      <w:r w:rsidR="00F30EE6" w:rsidRPr="00B77B89">
        <w:rPr>
          <w:rFonts w:ascii="Verdana" w:hAnsi="Verdana" w:cs="Arial"/>
          <w:caps/>
          <w:szCs w:val="24"/>
          <w:u w:val="single"/>
        </w:rPr>
        <w:t xml:space="preserve"> </w:t>
      </w:r>
    </w:p>
    <w:p w14:paraId="69D27786" w14:textId="77777777" w:rsidR="00897251" w:rsidRPr="00B77B89" w:rsidRDefault="00897251" w:rsidP="00AE646D">
      <w:pPr>
        <w:jc w:val="both"/>
        <w:rPr>
          <w:rFonts w:ascii="Verdana" w:hAnsi="Verdana" w:cs="Arial"/>
          <w:szCs w:val="24"/>
        </w:rPr>
      </w:pPr>
    </w:p>
    <w:p w14:paraId="4A404218" w14:textId="77777777" w:rsidR="00660CA6" w:rsidRPr="006F7B97" w:rsidRDefault="00660CA6" w:rsidP="000D3C4A">
      <w:pPr>
        <w:tabs>
          <w:tab w:val="left" w:pos="0"/>
        </w:tabs>
        <w:suppressAutoHyphens/>
        <w:jc w:val="both"/>
        <w:rPr>
          <w:rFonts w:ascii="Verdana" w:hAnsi="Verdana" w:cs="Arial"/>
          <w:szCs w:val="24"/>
        </w:rPr>
      </w:pPr>
      <w:r w:rsidRPr="006F7B97">
        <w:rPr>
          <w:rFonts w:ascii="Verdana" w:hAnsi="Verdana" w:cs="Arial"/>
          <w:szCs w:val="24"/>
        </w:rPr>
        <w:t>Option 1:</w:t>
      </w:r>
    </w:p>
    <w:p w14:paraId="1E347A92" w14:textId="77777777" w:rsidR="00660CA6" w:rsidRPr="006F7B97" w:rsidRDefault="00660CA6" w:rsidP="000D3C4A">
      <w:pPr>
        <w:tabs>
          <w:tab w:val="left" w:pos="0"/>
        </w:tabs>
        <w:suppressAutoHyphens/>
        <w:jc w:val="both"/>
        <w:rPr>
          <w:rFonts w:ascii="Verdana" w:hAnsi="Verdana" w:cs="Arial"/>
          <w:szCs w:val="24"/>
        </w:rPr>
      </w:pPr>
    </w:p>
    <w:p w14:paraId="5E4F0370" w14:textId="77777777" w:rsidR="00660CA6" w:rsidRPr="00ED2F13" w:rsidRDefault="00660CA6" w:rsidP="000D3C4A">
      <w:pPr>
        <w:tabs>
          <w:tab w:val="left" w:pos="0"/>
        </w:tabs>
        <w:suppressAutoHyphens/>
        <w:jc w:val="both"/>
        <w:rPr>
          <w:rFonts w:ascii="Verdana" w:hAnsi="Verdana" w:cs="Arial"/>
          <w:szCs w:val="24"/>
        </w:rPr>
      </w:pPr>
      <w:r w:rsidRPr="006F7B97">
        <w:rPr>
          <w:rFonts w:ascii="Verdana" w:hAnsi="Verdana" w:cs="Arial"/>
          <w:szCs w:val="24"/>
        </w:rPr>
        <w:t xml:space="preserve">Your normal working hours shall be </w:t>
      </w:r>
      <w:permStart w:id="1319646606" w:edGrp="everyone"/>
      <w:r w:rsidRPr="00D34DCF">
        <w:rPr>
          <w:rFonts w:ascii="Verdana" w:hAnsi="Verdana" w:cs="Arial"/>
          <w:color w:val="4472C4"/>
          <w:szCs w:val="24"/>
        </w:rPr>
        <w:t>[TIME]</w:t>
      </w:r>
      <w:r w:rsidRPr="00ED2F13">
        <w:rPr>
          <w:rFonts w:ascii="Verdana" w:hAnsi="Verdana" w:cs="Arial"/>
          <w:szCs w:val="24"/>
        </w:rPr>
        <w:t xml:space="preserve"> to </w:t>
      </w:r>
      <w:r w:rsidRPr="00D34DCF">
        <w:rPr>
          <w:rFonts w:ascii="Verdana" w:hAnsi="Verdana" w:cs="Arial"/>
          <w:color w:val="4472C4"/>
          <w:szCs w:val="24"/>
        </w:rPr>
        <w:t>[TIME</w:t>
      </w:r>
      <w:r w:rsidRPr="00ED2F13">
        <w:rPr>
          <w:rFonts w:ascii="Verdana" w:hAnsi="Verdana" w:cs="Arial"/>
          <w:szCs w:val="24"/>
        </w:rPr>
        <w:t xml:space="preserve">] </w:t>
      </w:r>
      <w:permEnd w:id="1319646606"/>
      <w:r w:rsidRPr="00ED2F13">
        <w:rPr>
          <w:rFonts w:ascii="Verdana" w:hAnsi="Verdana" w:cs="Arial"/>
          <w:szCs w:val="24"/>
        </w:rPr>
        <w:t xml:space="preserve">on </w:t>
      </w:r>
      <w:permStart w:id="488718207" w:edGrp="everyone"/>
      <w:r w:rsidRPr="00D34DCF">
        <w:rPr>
          <w:rFonts w:ascii="Verdana" w:hAnsi="Verdana" w:cs="Arial"/>
          <w:color w:val="4472C4"/>
          <w:szCs w:val="24"/>
        </w:rPr>
        <w:t>[Mondays]</w:t>
      </w:r>
      <w:r w:rsidRPr="00ED2F13">
        <w:rPr>
          <w:rFonts w:ascii="Verdana" w:hAnsi="Verdana" w:cs="Arial"/>
          <w:szCs w:val="24"/>
        </w:rPr>
        <w:t xml:space="preserve"> to </w:t>
      </w:r>
      <w:r w:rsidRPr="00D34DCF">
        <w:rPr>
          <w:rFonts w:ascii="Verdana" w:hAnsi="Verdana" w:cs="Arial"/>
          <w:color w:val="4472C4"/>
          <w:szCs w:val="24"/>
        </w:rPr>
        <w:t>[Fridays]</w:t>
      </w:r>
      <w:r w:rsidRPr="00ED2F13">
        <w:rPr>
          <w:rFonts w:ascii="Verdana" w:hAnsi="Verdana" w:cs="Arial"/>
          <w:szCs w:val="24"/>
        </w:rPr>
        <w:t xml:space="preserve"> </w:t>
      </w:r>
      <w:permEnd w:id="488718207"/>
      <w:r w:rsidRPr="00ED2F13">
        <w:rPr>
          <w:rFonts w:ascii="Verdana" w:hAnsi="Verdana" w:cs="Arial"/>
          <w:szCs w:val="24"/>
        </w:rPr>
        <w:t xml:space="preserve">inclusive with an unpaid lunch break of </w:t>
      </w:r>
      <w:r w:rsidRPr="00D34DCF">
        <w:rPr>
          <w:rFonts w:ascii="Verdana" w:hAnsi="Verdana" w:cs="Arial"/>
          <w:color w:val="4472C4"/>
          <w:szCs w:val="24"/>
        </w:rPr>
        <w:t>[30</w:t>
      </w:r>
      <w:r w:rsidRPr="00ED2F13">
        <w:rPr>
          <w:rFonts w:ascii="Verdana" w:hAnsi="Verdana" w:cs="Arial"/>
          <w:szCs w:val="24"/>
        </w:rPr>
        <w:t>]</w:t>
      </w:r>
      <w:r w:rsidR="008844D8">
        <w:rPr>
          <w:rFonts w:ascii="Verdana" w:hAnsi="Verdana" w:cs="Arial"/>
          <w:szCs w:val="24"/>
        </w:rPr>
        <w:t xml:space="preserve"> </w:t>
      </w:r>
      <w:r w:rsidR="008844D8" w:rsidRPr="005278E8">
        <w:rPr>
          <w:rFonts w:ascii="Verdana" w:hAnsi="Verdana" w:cs="Arial"/>
          <w:szCs w:val="24"/>
        </w:rPr>
        <w:t>minutes</w:t>
      </w:r>
      <w:r w:rsidR="001904AF" w:rsidRPr="00ED2F13">
        <w:rPr>
          <w:rFonts w:ascii="Verdana" w:hAnsi="Verdana" w:cs="Arial"/>
          <w:szCs w:val="24"/>
        </w:rPr>
        <w:t>.</w:t>
      </w:r>
      <w:r w:rsidRPr="00ED2F13">
        <w:rPr>
          <w:rFonts w:ascii="Verdana" w:hAnsi="Verdana" w:cs="Arial"/>
          <w:szCs w:val="24"/>
        </w:rPr>
        <w:t xml:space="preserve"> </w:t>
      </w:r>
      <w:r w:rsidR="001904AF" w:rsidRPr="00ED2F13">
        <w:rPr>
          <w:rFonts w:ascii="Verdana" w:hAnsi="Verdana" w:cs="Arial"/>
          <w:szCs w:val="24"/>
        </w:rPr>
        <w:t>T</w:t>
      </w:r>
      <w:r w:rsidRPr="00ED2F13">
        <w:rPr>
          <w:rFonts w:ascii="Verdana" w:hAnsi="Verdana" w:cs="Arial"/>
          <w:szCs w:val="24"/>
        </w:rPr>
        <w:t>hese hours and days are not variable.</w:t>
      </w:r>
    </w:p>
    <w:p w14:paraId="1843B5B5" w14:textId="77777777" w:rsidR="00660CA6" w:rsidRPr="00ED2F13" w:rsidRDefault="00660CA6" w:rsidP="000D3C4A">
      <w:pPr>
        <w:tabs>
          <w:tab w:val="left" w:pos="0"/>
        </w:tabs>
        <w:suppressAutoHyphens/>
        <w:jc w:val="both"/>
        <w:rPr>
          <w:rFonts w:ascii="Verdana" w:hAnsi="Verdana" w:cs="Arial"/>
          <w:szCs w:val="24"/>
        </w:rPr>
      </w:pPr>
    </w:p>
    <w:p w14:paraId="789EA84F" w14:textId="77777777" w:rsidR="00660CA6" w:rsidRPr="00ED2F13" w:rsidRDefault="00660CA6" w:rsidP="000D3C4A">
      <w:pPr>
        <w:tabs>
          <w:tab w:val="left" w:pos="0"/>
        </w:tabs>
        <w:suppressAutoHyphens/>
        <w:jc w:val="both"/>
        <w:rPr>
          <w:rFonts w:ascii="Verdana" w:hAnsi="Verdana" w:cs="Arial"/>
          <w:szCs w:val="24"/>
        </w:rPr>
      </w:pPr>
      <w:r w:rsidRPr="00ED2F13">
        <w:rPr>
          <w:rFonts w:ascii="Verdana" w:hAnsi="Verdana" w:cs="Arial"/>
          <w:szCs w:val="24"/>
        </w:rPr>
        <w:t>Option 2 (For shift workers):</w:t>
      </w:r>
    </w:p>
    <w:p w14:paraId="79ABCA71" w14:textId="77777777" w:rsidR="00660CA6" w:rsidRPr="00ED2F13" w:rsidRDefault="00660CA6" w:rsidP="000D3C4A">
      <w:pPr>
        <w:tabs>
          <w:tab w:val="left" w:pos="0"/>
        </w:tabs>
        <w:suppressAutoHyphens/>
        <w:jc w:val="both"/>
        <w:rPr>
          <w:rFonts w:ascii="Verdana" w:hAnsi="Verdana" w:cs="Arial"/>
          <w:szCs w:val="24"/>
        </w:rPr>
      </w:pPr>
    </w:p>
    <w:p w14:paraId="4E82590C" w14:textId="77777777" w:rsidR="001C215F" w:rsidRPr="00D34DCF" w:rsidRDefault="001C215F" w:rsidP="001C215F">
      <w:pPr>
        <w:tabs>
          <w:tab w:val="left" w:pos="0"/>
        </w:tabs>
        <w:suppressAutoHyphens/>
        <w:jc w:val="both"/>
        <w:rPr>
          <w:rFonts w:ascii="Verdana" w:hAnsi="Verdana" w:cs="Arial"/>
          <w:color w:val="4472C4"/>
          <w:szCs w:val="24"/>
        </w:rPr>
      </w:pPr>
      <w:permStart w:id="1810703878" w:edGrp="everyone"/>
      <w:r w:rsidRPr="00D34DCF">
        <w:rPr>
          <w:rFonts w:ascii="Verdana" w:hAnsi="Verdana" w:cs="Arial"/>
          <w:color w:val="4472C4"/>
          <w:szCs w:val="24"/>
        </w:rPr>
        <w:t xml:space="preserve">Please insert text outlining the following </w:t>
      </w:r>
      <w:r w:rsidR="004313DC" w:rsidRPr="00D34DCF">
        <w:rPr>
          <w:rFonts w:ascii="Verdana" w:hAnsi="Verdana" w:cs="Arial"/>
          <w:color w:val="4472C4"/>
          <w:szCs w:val="24"/>
        </w:rPr>
        <w:t>information: -</w:t>
      </w:r>
    </w:p>
    <w:permEnd w:id="1810703878"/>
    <w:p w14:paraId="799EEEE8" w14:textId="77777777" w:rsidR="00926143" w:rsidRPr="00D34DCF" w:rsidRDefault="00926143" w:rsidP="001C215F">
      <w:pPr>
        <w:tabs>
          <w:tab w:val="left" w:pos="0"/>
        </w:tabs>
        <w:suppressAutoHyphens/>
        <w:jc w:val="both"/>
        <w:rPr>
          <w:rFonts w:ascii="Verdana" w:hAnsi="Verdana" w:cs="Arial"/>
          <w:color w:val="4472C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926143" w:rsidRPr="00D34DCF" w14:paraId="2C57FBFE" w14:textId="77777777" w:rsidTr="00E37D56">
        <w:tc>
          <w:tcPr>
            <w:tcW w:w="10137" w:type="dxa"/>
          </w:tcPr>
          <w:p w14:paraId="61403A68" w14:textId="77777777" w:rsidR="00926143" w:rsidRPr="00D34DCF" w:rsidRDefault="00926143" w:rsidP="00E37D56">
            <w:pPr>
              <w:tabs>
                <w:tab w:val="left" w:pos="0"/>
              </w:tabs>
              <w:suppressAutoHyphens/>
              <w:jc w:val="both"/>
              <w:rPr>
                <w:rFonts w:ascii="Verdana" w:hAnsi="Verdana" w:cs="Arial"/>
                <w:color w:val="4472C4"/>
                <w:szCs w:val="24"/>
              </w:rPr>
            </w:pPr>
          </w:p>
          <w:p w14:paraId="780D98FF" w14:textId="77777777" w:rsidR="00926143" w:rsidRPr="00D34DCF" w:rsidRDefault="00926143" w:rsidP="00E37D56">
            <w:pPr>
              <w:tabs>
                <w:tab w:val="left" w:pos="0"/>
              </w:tabs>
              <w:suppressAutoHyphens/>
              <w:jc w:val="both"/>
              <w:rPr>
                <w:rFonts w:ascii="Verdana" w:hAnsi="Verdana" w:cs="Arial"/>
                <w:color w:val="4472C4"/>
                <w:szCs w:val="24"/>
              </w:rPr>
            </w:pPr>
          </w:p>
          <w:p w14:paraId="3CB35A16" w14:textId="77777777" w:rsidR="00926143" w:rsidRPr="00D34DCF" w:rsidRDefault="00926143" w:rsidP="00E37D56">
            <w:pPr>
              <w:numPr>
                <w:ilvl w:val="0"/>
                <w:numId w:val="40"/>
              </w:numPr>
              <w:tabs>
                <w:tab w:val="left" w:pos="0"/>
              </w:tabs>
              <w:suppressAutoHyphens/>
              <w:jc w:val="both"/>
              <w:rPr>
                <w:rFonts w:ascii="Verdana" w:hAnsi="Verdana" w:cs="Arial"/>
                <w:color w:val="4472C4"/>
                <w:szCs w:val="24"/>
              </w:rPr>
            </w:pPr>
            <w:permStart w:id="351154169" w:edGrp="everyone"/>
            <w:r w:rsidRPr="00D34DCF">
              <w:rPr>
                <w:rFonts w:ascii="Verdana" w:hAnsi="Verdana" w:cs="Arial"/>
                <w:color w:val="4472C4"/>
                <w:szCs w:val="24"/>
              </w:rPr>
              <w:t>Normal working hours (insert);</w:t>
            </w:r>
          </w:p>
          <w:p w14:paraId="4793C3C0" w14:textId="77777777" w:rsidR="00926143" w:rsidRPr="00D34DCF" w:rsidRDefault="00926143" w:rsidP="00E37D56">
            <w:pPr>
              <w:numPr>
                <w:ilvl w:val="0"/>
                <w:numId w:val="40"/>
              </w:numPr>
              <w:tabs>
                <w:tab w:val="left" w:pos="0"/>
              </w:tabs>
              <w:suppressAutoHyphens/>
              <w:jc w:val="both"/>
              <w:rPr>
                <w:rFonts w:ascii="Verdana" w:hAnsi="Verdana" w:cs="Arial"/>
                <w:color w:val="4472C4"/>
                <w:szCs w:val="24"/>
              </w:rPr>
            </w:pPr>
            <w:r w:rsidRPr="00D34DCF">
              <w:rPr>
                <w:rFonts w:ascii="Verdana" w:hAnsi="Verdana" w:cs="Arial"/>
                <w:color w:val="4472C4"/>
                <w:szCs w:val="24"/>
              </w:rPr>
              <w:t xml:space="preserve"> The days of the week the worker is required to work (insert), and</w:t>
            </w:r>
          </w:p>
          <w:p w14:paraId="0AC97AB7" w14:textId="77777777" w:rsidR="00ED2F13" w:rsidRPr="00E75429" w:rsidRDefault="00926143" w:rsidP="00ED2F13">
            <w:pPr>
              <w:tabs>
                <w:tab w:val="left" w:pos="0"/>
              </w:tabs>
              <w:suppressAutoHyphens/>
              <w:ind w:left="360"/>
              <w:jc w:val="both"/>
              <w:rPr>
                <w:rFonts w:ascii="Verdana" w:hAnsi="Verdana" w:cs="Arial"/>
                <w:color w:val="4472C4"/>
                <w:szCs w:val="24"/>
              </w:rPr>
            </w:pPr>
            <w:r w:rsidRPr="00D34DCF">
              <w:rPr>
                <w:rFonts w:ascii="Verdana" w:hAnsi="Verdana" w:cs="Arial"/>
                <w:color w:val="4472C4"/>
                <w:szCs w:val="24"/>
              </w:rPr>
              <w:t>(iii)Whether or not such hours or days may be variable, and if they are how they vary or how that variation is to be determined (insert)</w:t>
            </w:r>
            <w:r w:rsidR="007C331E">
              <w:rPr>
                <w:rFonts w:ascii="Verdana" w:hAnsi="Verdana" w:cs="Arial"/>
                <w:color w:val="4472C4"/>
                <w:szCs w:val="24"/>
              </w:rPr>
              <w:t>;</w:t>
            </w:r>
          </w:p>
          <w:p w14:paraId="6E756969" w14:textId="77777777" w:rsidR="00ED2F13" w:rsidRPr="00D34DCF" w:rsidRDefault="007C331E" w:rsidP="007C331E">
            <w:pPr>
              <w:tabs>
                <w:tab w:val="left" w:pos="0"/>
              </w:tabs>
              <w:suppressAutoHyphens/>
              <w:jc w:val="both"/>
              <w:rPr>
                <w:rFonts w:ascii="Verdana" w:hAnsi="Verdana" w:cs="Arial"/>
                <w:color w:val="4472C4"/>
                <w:szCs w:val="24"/>
              </w:rPr>
            </w:pPr>
            <w:r>
              <w:rPr>
                <w:rFonts w:ascii="Verdana" w:hAnsi="Verdana" w:cs="Arial"/>
                <w:color w:val="4472C4"/>
                <w:szCs w:val="24"/>
              </w:rPr>
              <w:t xml:space="preserve">    (iv)</w:t>
            </w:r>
            <w:r w:rsidR="00ED2F13" w:rsidRPr="00E75429">
              <w:rPr>
                <w:rFonts w:ascii="Verdana" w:hAnsi="Verdana" w:cs="Arial"/>
                <w:color w:val="4472C4"/>
                <w:szCs w:val="24"/>
              </w:rPr>
              <w:t>The length of their lunch break and whether this is unpaid.</w:t>
            </w:r>
          </w:p>
          <w:permEnd w:id="351154169"/>
          <w:p w14:paraId="30732645" w14:textId="77777777" w:rsidR="00926143" w:rsidRPr="00D34DCF" w:rsidRDefault="00926143" w:rsidP="00E37D56">
            <w:pPr>
              <w:tabs>
                <w:tab w:val="left" w:pos="0"/>
              </w:tabs>
              <w:suppressAutoHyphens/>
              <w:jc w:val="both"/>
              <w:rPr>
                <w:rFonts w:ascii="Verdana" w:hAnsi="Verdana" w:cs="Arial"/>
                <w:color w:val="4472C4"/>
                <w:szCs w:val="24"/>
              </w:rPr>
            </w:pPr>
          </w:p>
          <w:p w14:paraId="4C9002CD" w14:textId="77777777" w:rsidR="00926143" w:rsidRPr="00D34DCF" w:rsidRDefault="00926143" w:rsidP="00E37D56">
            <w:pPr>
              <w:tabs>
                <w:tab w:val="left" w:pos="0"/>
              </w:tabs>
              <w:suppressAutoHyphens/>
              <w:jc w:val="both"/>
              <w:rPr>
                <w:rFonts w:ascii="Verdana" w:hAnsi="Verdana" w:cs="Arial"/>
                <w:color w:val="4472C4"/>
                <w:szCs w:val="24"/>
              </w:rPr>
            </w:pPr>
          </w:p>
          <w:p w14:paraId="4BC8553A" w14:textId="77777777" w:rsidR="00926143" w:rsidRPr="00D34DCF" w:rsidRDefault="00926143" w:rsidP="00E37D56">
            <w:pPr>
              <w:tabs>
                <w:tab w:val="left" w:pos="0"/>
              </w:tabs>
              <w:suppressAutoHyphens/>
              <w:jc w:val="both"/>
              <w:rPr>
                <w:rFonts w:ascii="Verdana" w:hAnsi="Verdana" w:cs="Arial"/>
                <w:color w:val="4472C4"/>
                <w:szCs w:val="24"/>
              </w:rPr>
            </w:pPr>
          </w:p>
          <w:p w14:paraId="5F7A7B58" w14:textId="77777777" w:rsidR="00926143" w:rsidRPr="00D34DCF" w:rsidRDefault="00926143" w:rsidP="00E37D56">
            <w:pPr>
              <w:tabs>
                <w:tab w:val="left" w:pos="0"/>
              </w:tabs>
              <w:suppressAutoHyphens/>
              <w:jc w:val="both"/>
              <w:rPr>
                <w:rFonts w:ascii="Verdana" w:hAnsi="Verdana" w:cs="Arial"/>
                <w:color w:val="4472C4"/>
                <w:szCs w:val="24"/>
              </w:rPr>
            </w:pPr>
          </w:p>
          <w:p w14:paraId="78DAC0AC" w14:textId="77777777" w:rsidR="00926143" w:rsidRPr="00D34DCF" w:rsidRDefault="00926143" w:rsidP="00E37D56">
            <w:pPr>
              <w:tabs>
                <w:tab w:val="left" w:pos="0"/>
              </w:tabs>
              <w:suppressAutoHyphens/>
              <w:jc w:val="both"/>
              <w:rPr>
                <w:rFonts w:ascii="Verdana" w:hAnsi="Verdana" w:cs="Arial"/>
                <w:color w:val="4472C4"/>
                <w:szCs w:val="24"/>
              </w:rPr>
            </w:pPr>
          </w:p>
          <w:p w14:paraId="7B1E814A" w14:textId="77777777" w:rsidR="00926143" w:rsidRPr="00D34DCF" w:rsidRDefault="00926143" w:rsidP="00E37D56">
            <w:pPr>
              <w:tabs>
                <w:tab w:val="left" w:pos="0"/>
              </w:tabs>
              <w:suppressAutoHyphens/>
              <w:jc w:val="both"/>
              <w:rPr>
                <w:rFonts w:ascii="Verdana" w:hAnsi="Verdana" w:cs="Arial"/>
                <w:color w:val="4472C4"/>
                <w:szCs w:val="24"/>
              </w:rPr>
            </w:pPr>
          </w:p>
          <w:p w14:paraId="5C52E8FF" w14:textId="77777777" w:rsidR="00926143" w:rsidRPr="00D34DCF" w:rsidRDefault="00926143" w:rsidP="00E37D56">
            <w:pPr>
              <w:tabs>
                <w:tab w:val="left" w:pos="0"/>
              </w:tabs>
              <w:suppressAutoHyphens/>
              <w:jc w:val="both"/>
              <w:rPr>
                <w:rFonts w:ascii="Verdana" w:hAnsi="Verdana" w:cs="Arial"/>
                <w:color w:val="4472C4"/>
                <w:szCs w:val="24"/>
              </w:rPr>
            </w:pPr>
          </w:p>
          <w:p w14:paraId="73C154E0" w14:textId="77777777" w:rsidR="00926143" w:rsidRPr="00D34DCF" w:rsidRDefault="00926143" w:rsidP="00E37D56">
            <w:pPr>
              <w:tabs>
                <w:tab w:val="left" w:pos="0"/>
              </w:tabs>
              <w:suppressAutoHyphens/>
              <w:jc w:val="both"/>
              <w:rPr>
                <w:rFonts w:ascii="Verdana" w:hAnsi="Verdana" w:cs="Arial"/>
                <w:color w:val="4472C4"/>
                <w:szCs w:val="24"/>
              </w:rPr>
            </w:pPr>
          </w:p>
          <w:p w14:paraId="5AE21833" w14:textId="77777777" w:rsidR="00926143" w:rsidRPr="00D34DCF" w:rsidRDefault="00926143" w:rsidP="00E37D56">
            <w:pPr>
              <w:tabs>
                <w:tab w:val="left" w:pos="0"/>
              </w:tabs>
              <w:suppressAutoHyphens/>
              <w:jc w:val="both"/>
              <w:rPr>
                <w:rFonts w:ascii="Verdana" w:hAnsi="Verdana" w:cs="Arial"/>
                <w:color w:val="4472C4"/>
                <w:szCs w:val="24"/>
              </w:rPr>
            </w:pPr>
          </w:p>
          <w:p w14:paraId="2EC73C10" w14:textId="77777777" w:rsidR="00926143" w:rsidRPr="00D34DCF" w:rsidRDefault="00926143" w:rsidP="00E37D56">
            <w:pPr>
              <w:tabs>
                <w:tab w:val="left" w:pos="0"/>
              </w:tabs>
              <w:suppressAutoHyphens/>
              <w:jc w:val="both"/>
              <w:rPr>
                <w:rFonts w:ascii="Verdana" w:hAnsi="Verdana" w:cs="Arial"/>
                <w:color w:val="4472C4"/>
                <w:szCs w:val="24"/>
              </w:rPr>
            </w:pPr>
          </w:p>
        </w:tc>
      </w:tr>
    </w:tbl>
    <w:p w14:paraId="466B125E" w14:textId="77777777" w:rsidR="00926143" w:rsidRDefault="00926143" w:rsidP="001C215F">
      <w:pPr>
        <w:tabs>
          <w:tab w:val="left" w:pos="0"/>
        </w:tabs>
        <w:suppressAutoHyphens/>
        <w:jc w:val="both"/>
        <w:rPr>
          <w:rFonts w:ascii="Verdana" w:hAnsi="Verdana" w:cs="Arial"/>
          <w:szCs w:val="24"/>
        </w:rPr>
      </w:pPr>
    </w:p>
    <w:p w14:paraId="14AC8AD9" w14:textId="77777777" w:rsidR="00926143" w:rsidRDefault="00926143" w:rsidP="000D3C4A">
      <w:pPr>
        <w:tabs>
          <w:tab w:val="left" w:pos="0"/>
        </w:tabs>
        <w:suppressAutoHyphens/>
        <w:jc w:val="both"/>
        <w:rPr>
          <w:rFonts w:ascii="Verdana" w:hAnsi="Verdana" w:cs="Arial"/>
          <w:spacing w:val="-3"/>
          <w:szCs w:val="24"/>
        </w:rPr>
      </w:pPr>
      <w:r>
        <w:rPr>
          <w:rFonts w:ascii="Verdana" w:hAnsi="Verdana" w:cs="Arial"/>
          <w:spacing w:val="-3"/>
          <w:szCs w:val="24"/>
        </w:rPr>
        <w:t xml:space="preserve">Your manager will give you a reasonable amount of notice of any changes to shift patterns. </w:t>
      </w:r>
    </w:p>
    <w:p w14:paraId="3A57737C" w14:textId="77777777" w:rsidR="00926143" w:rsidRPr="00B77B89" w:rsidRDefault="00926143" w:rsidP="000D3C4A">
      <w:pPr>
        <w:tabs>
          <w:tab w:val="left" w:pos="0"/>
        </w:tabs>
        <w:suppressAutoHyphens/>
        <w:jc w:val="both"/>
        <w:rPr>
          <w:rFonts w:ascii="Verdana" w:hAnsi="Verdana" w:cs="Arial"/>
          <w:spacing w:val="-3"/>
          <w:szCs w:val="24"/>
        </w:rPr>
      </w:pPr>
    </w:p>
    <w:p w14:paraId="47F62EEB" w14:textId="77777777" w:rsidR="000D3C4A" w:rsidRPr="00B77B89" w:rsidRDefault="000D3C4A" w:rsidP="000D3C4A">
      <w:pPr>
        <w:tabs>
          <w:tab w:val="left" w:pos="0"/>
        </w:tabs>
        <w:suppressAutoHyphens/>
        <w:jc w:val="both"/>
        <w:rPr>
          <w:rFonts w:ascii="Verdana" w:hAnsi="Verdana" w:cs="Arial"/>
          <w:spacing w:val="-3"/>
          <w:szCs w:val="24"/>
        </w:rPr>
      </w:pPr>
      <w:r w:rsidRPr="00B77B89">
        <w:rPr>
          <w:rFonts w:ascii="Verdana" w:hAnsi="Verdana" w:cs="Arial"/>
          <w:spacing w:val="-3"/>
          <w:szCs w:val="24"/>
        </w:rPr>
        <w:t>You may, at the request of your manager, be asked to undertake such additional hours as may be necessary for continuity of service</w:t>
      </w:r>
      <w:r w:rsidR="002B0EAA">
        <w:rPr>
          <w:rFonts w:ascii="Verdana" w:hAnsi="Verdana" w:cs="Arial"/>
          <w:spacing w:val="-3"/>
          <w:szCs w:val="24"/>
        </w:rPr>
        <w:t xml:space="preserve"> </w:t>
      </w:r>
      <w:r w:rsidR="002B0EAA" w:rsidRPr="006F7B97">
        <w:rPr>
          <w:rFonts w:ascii="Verdana" w:hAnsi="Verdana" w:cs="Arial"/>
          <w:spacing w:val="-3"/>
          <w:szCs w:val="24"/>
        </w:rPr>
        <w:t>or for reasons of service demand</w:t>
      </w:r>
      <w:r w:rsidRPr="00B77B89">
        <w:rPr>
          <w:rFonts w:ascii="Verdana" w:hAnsi="Verdana" w:cs="Arial"/>
          <w:spacing w:val="-3"/>
          <w:szCs w:val="24"/>
        </w:rPr>
        <w:t>.  The rules for being given time off in lieu or overtime payments are outlined in the Agenda for Change Terms and Conditions of Service Handbook</w:t>
      </w:r>
      <w:r w:rsidR="00FD2419">
        <w:rPr>
          <w:rFonts w:ascii="Verdana" w:hAnsi="Verdana" w:cs="Arial"/>
          <w:spacing w:val="-3"/>
          <w:szCs w:val="24"/>
        </w:rPr>
        <w:t>.</w:t>
      </w:r>
      <w:r w:rsidRPr="00B77B89">
        <w:rPr>
          <w:rFonts w:ascii="Verdana" w:hAnsi="Verdana" w:cs="Arial"/>
          <w:spacing w:val="-3"/>
          <w:szCs w:val="24"/>
        </w:rPr>
        <w:t xml:space="preserve"> </w:t>
      </w:r>
    </w:p>
    <w:p w14:paraId="4A72C32A" w14:textId="77777777" w:rsidR="000D3C4A" w:rsidRPr="00B77B89" w:rsidRDefault="000D3C4A" w:rsidP="000D3C4A">
      <w:pPr>
        <w:tabs>
          <w:tab w:val="left" w:pos="0"/>
        </w:tabs>
        <w:suppressAutoHyphens/>
        <w:ind w:left="720" w:hanging="720"/>
        <w:jc w:val="both"/>
        <w:rPr>
          <w:rFonts w:ascii="Verdana" w:hAnsi="Verdana" w:cs="Arial"/>
          <w:spacing w:val="-3"/>
          <w:szCs w:val="24"/>
        </w:rPr>
      </w:pPr>
    </w:p>
    <w:p w14:paraId="2FB5FB46" w14:textId="41B1CFB6" w:rsidR="000D3C4A" w:rsidRPr="00B77B89" w:rsidRDefault="000D3C4A" w:rsidP="000D3C4A">
      <w:pPr>
        <w:tabs>
          <w:tab w:val="left" w:pos="0"/>
        </w:tabs>
        <w:suppressAutoHyphens/>
        <w:jc w:val="both"/>
        <w:rPr>
          <w:rFonts w:ascii="Verdana" w:hAnsi="Verdana" w:cs="Arial"/>
          <w:szCs w:val="24"/>
        </w:rPr>
      </w:pPr>
      <w:r w:rsidRPr="00B77B89">
        <w:rPr>
          <w:rFonts w:ascii="Verdana" w:hAnsi="Verdana" w:cs="Arial"/>
          <w:szCs w:val="24"/>
        </w:rPr>
        <w:t xml:space="preserve">Your normal pattern of work will be determined by your manager following discussion with you and will take account the needs of the service and the Working Time Regulations 1998.  The </w:t>
      </w:r>
      <w:permStart w:id="1449024283" w:edGrp="everyone"/>
      <w:r w:rsidR="00C54013" w:rsidRPr="00D34DCF">
        <w:rPr>
          <w:rFonts w:ascii="Verdana" w:hAnsi="Verdana" w:cs="Arial"/>
          <w:i/>
          <w:iCs/>
          <w:szCs w:val="24"/>
        </w:rPr>
        <w:t xml:space="preserve">NHS </w:t>
      </w:r>
      <w:r w:rsidR="00C54013" w:rsidRPr="00C54013">
        <w:rPr>
          <w:rFonts w:ascii="Verdana" w:hAnsi="Verdana" w:cs="Arial"/>
          <w:i/>
          <w:iCs/>
          <w:color w:val="548DD4"/>
          <w:szCs w:val="24"/>
        </w:rPr>
        <w:t>o</w:t>
      </w:r>
      <w:r w:rsidR="00EF1695" w:rsidRPr="00EF1695">
        <w:rPr>
          <w:rFonts w:ascii="Verdana" w:hAnsi="Verdana" w:cs="Arial"/>
          <w:i/>
          <w:color w:val="548DD4"/>
          <w:szCs w:val="24"/>
        </w:rPr>
        <w:t>rganisation</w:t>
      </w:r>
      <w:r w:rsidR="00A57D42">
        <w:rPr>
          <w:rFonts w:ascii="Verdana" w:hAnsi="Verdana" w:cs="Arial"/>
          <w:szCs w:val="24"/>
        </w:rPr>
        <w:t xml:space="preserve"> </w:t>
      </w:r>
      <w:permEnd w:id="1449024283"/>
      <w:r w:rsidRPr="00B77B89">
        <w:rPr>
          <w:rFonts w:ascii="Verdana" w:hAnsi="Verdana" w:cs="Arial"/>
          <w:szCs w:val="24"/>
        </w:rPr>
        <w:t xml:space="preserve">reserves the right to change your </w:t>
      </w:r>
      <w:r w:rsidRPr="00B77B89">
        <w:rPr>
          <w:rFonts w:ascii="Verdana" w:hAnsi="Verdana" w:cs="Arial"/>
          <w:szCs w:val="24"/>
        </w:rPr>
        <w:lastRenderedPageBreak/>
        <w:t>working arrangements due to changes in the requirements of service needs.  In such circumstances, the</w:t>
      </w:r>
      <w:r w:rsidR="006A1E8A">
        <w:rPr>
          <w:rFonts w:ascii="Verdana" w:hAnsi="Verdana" w:cs="Arial"/>
          <w:szCs w:val="24"/>
        </w:rPr>
        <w:t xml:space="preserve"> </w:t>
      </w:r>
      <w:permStart w:id="87559144" w:edGrp="everyone"/>
      <w:r w:rsidR="006A1E8A">
        <w:rPr>
          <w:rFonts w:ascii="Verdana" w:hAnsi="Verdana" w:cs="Arial"/>
          <w:szCs w:val="24"/>
        </w:rPr>
        <w:t>NHS</w:t>
      </w:r>
      <w:r w:rsidRPr="00B77B89">
        <w:rPr>
          <w:rFonts w:ascii="Verdana" w:hAnsi="Verdana" w:cs="Arial"/>
          <w:szCs w:val="24"/>
        </w:rPr>
        <w:t xml:space="preserve"> </w:t>
      </w:r>
      <w:r w:rsidR="00A57D42" w:rsidRPr="00474524">
        <w:rPr>
          <w:rFonts w:ascii="Verdana" w:hAnsi="Verdana" w:cs="Arial"/>
          <w:i/>
          <w:color w:val="548DD4"/>
          <w:szCs w:val="24"/>
        </w:rPr>
        <w:fldChar w:fldCharType="begin"/>
      </w:r>
      <w:r w:rsidR="00A57D42" w:rsidRPr="00474524">
        <w:rPr>
          <w:rFonts w:ascii="Verdana" w:hAnsi="Verdana" w:cs="Arial"/>
          <w:i/>
          <w:color w:val="548DD4"/>
          <w:szCs w:val="24"/>
        </w:rPr>
        <w:instrText xml:space="preserve"> MERGEFIELD "Organisation" </w:instrText>
      </w:r>
      <w:r w:rsidR="00A57D42" w:rsidRPr="00474524">
        <w:rPr>
          <w:rFonts w:ascii="Verdana" w:hAnsi="Verdana" w:cs="Arial"/>
          <w:i/>
          <w:color w:val="548DD4"/>
          <w:szCs w:val="24"/>
        </w:rPr>
        <w:fldChar w:fldCharType="separate"/>
      </w:r>
      <w:r w:rsidR="002036A2">
        <w:rPr>
          <w:rFonts w:ascii="Verdana" w:hAnsi="Verdana" w:cs="Arial"/>
          <w:i/>
          <w:noProof/>
          <w:color w:val="548DD4"/>
          <w:szCs w:val="24"/>
        </w:rPr>
        <w:t>o</w:t>
      </w:r>
      <w:r w:rsidR="00474524" w:rsidRPr="00474524">
        <w:rPr>
          <w:rFonts w:ascii="Verdana" w:hAnsi="Verdana" w:cs="Arial"/>
          <w:i/>
          <w:noProof/>
          <w:color w:val="548DD4"/>
          <w:szCs w:val="24"/>
        </w:rPr>
        <w:t>rganisation</w:t>
      </w:r>
      <w:r w:rsidR="00A57D42" w:rsidRPr="00474524">
        <w:rPr>
          <w:rFonts w:ascii="Verdana" w:hAnsi="Verdana" w:cs="Arial"/>
          <w:i/>
          <w:color w:val="548DD4"/>
          <w:szCs w:val="24"/>
        </w:rPr>
        <w:fldChar w:fldCharType="end"/>
      </w:r>
      <w:permEnd w:id="87559144"/>
      <w:r w:rsidR="00A57D42">
        <w:rPr>
          <w:rFonts w:ascii="Verdana" w:hAnsi="Verdana" w:cs="Arial"/>
          <w:szCs w:val="24"/>
        </w:rPr>
        <w:t xml:space="preserve"> </w:t>
      </w:r>
      <w:r w:rsidRPr="00B77B89">
        <w:rPr>
          <w:rFonts w:ascii="Verdana" w:hAnsi="Verdana" w:cs="Arial"/>
          <w:szCs w:val="24"/>
        </w:rPr>
        <w:t xml:space="preserve">will discuss such changes with you and provide you with reasonable notice prior to such a change being implemented.  </w:t>
      </w:r>
      <w:r w:rsidRPr="00B77B89">
        <w:rPr>
          <w:rFonts w:ascii="Verdana" w:hAnsi="Verdana" w:cs="Arial"/>
          <w:color w:val="FF0000"/>
          <w:szCs w:val="24"/>
        </w:rPr>
        <w:t xml:space="preserve"> </w:t>
      </w:r>
    </w:p>
    <w:p w14:paraId="73757E2C" w14:textId="77777777" w:rsidR="000D3C4A" w:rsidRPr="00B77B89" w:rsidRDefault="000D3C4A" w:rsidP="000D3C4A">
      <w:pPr>
        <w:tabs>
          <w:tab w:val="left" w:pos="0"/>
        </w:tabs>
        <w:suppressAutoHyphens/>
        <w:jc w:val="both"/>
        <w:rPr>
          <w:rFonts w:ascii="Verdana" w:hAnsi="Verdana" w:cs="Arial"/>
          <w:szCs w:val="24"/>
        </w:rPr>
      </w:pPr>
    </w:p>
    <w:p w14:paraId="7D7664B4" w14:textId="77777777" w:rsidR="000D3C4A" w:rsidRPr="00B77B89" w:rsidRDefault="000D3C4A" w:rsidP="000D3C4A">
      <w:pPr>
        <w:tabs>
          <w:tab w:val="left" w:pos="0"/>
        </w:tabs>
        <w:suppressAutoHyphens/>
        <w:jc w:val="both"/>
        <w:rPr>
          <w:rFonts w:ascii="Verdana" w:hAnsi="Verdana" w:cs="Arial"/>
          <w:szCs w:val="24"/>
        </w:rPr>
      </w:pPr>
      <w:r w:rsidRPr="00B77B89">
        <w:rPr>
          <w:rFonts w:ascii="Verdana" w:hAnsi="Verdana" w:cs="Arial"/>
          <w:szCs w:val="24"/>
        </w:rPr>
        <w:t xml:space="preserve">Under the Working Time Regulations 1998 you should not work more than an average of 48 hours per week based on a 17-week reference period.  As such the </w:t>
      </w:r>
      <w:permStart w:id="1890873968" w:edGrp="everyone"/>
      <w:r w:rsidR="00C54013" w:rsidRPr="00D34DCF">
        <w:rPr>
          <w:rFonts w:ascii="Verdana" w:hAnsi="Verdana" w:cs="Arial"/>
          <w:i/>
          <w:iCs/>
          <w:szCs w:val="24"/>
        </w:rPr>
        <w:t xml:space="preserve">NHS </w:t>
      </w:r>
      <w:r w:rsidR="00C54013" w:rsidRPr="00D34DCF">
        <w:rPr>
          <w:rFonts w:ascii="Verdana" w:hAnsi="Verdana" w:cs="Arial"/>
          <w:i/>
          <w:iCs/>
          <w:color w:val="548DD4"/>
          <w:szCs w:val="24"/>
        </w:rPr>
        <w:t>o</w:t>
      </w:r>
      <w:r w:rsidR="003E6888" w:rsidRPr="00D34DCF">
        <w:rPr>
          <w:rFonts w:ascii="Verdana" w:hAnsi="Verdana" w:cs="Arial"/>
          <w:i/>
          <w:iCs/>
          <w:color w:val="548DD4"/>
          <w:szCs w:val="24"/>
        </w:rPr>
        <w:t>rganisation</w:t>
      </w:r>
      <w:r w:rsidR="00A57D42">
        <w:rPr>
          <w:rFonts w:ascii="Verdana" w:hAnsi="Verdana" w:cs="Arial"/>
          <w:szCs w:val="24"/>
        </w:rPr>
        <w:t xml:space="preserve"> </w:t>
      </w:r>
      <w:permEnd w:id="1890873968"/>
      <w:r w:rsidRPr="00B77B89">
        <w:rPr>
          <w:rFonts w:ascii="Verdana" w:hAnsi="Verdana" w:cs="Arial"/>
          <w:szCs w:val="24"/>
        </w:rPr>
        <w:t xml:space="preserve">is required to be aware of all the hours you work regardless of whether this is for the </w:t>
      </w:r>
      <w:permStart w:id="2124352201" w:edGrp="everyone"/>
      <w:r w:rsidR="00C54013" w:rsidRPr="00D34DCF">
        <w:rPr>
          <w:rFonts w:ascii="Verdana" w:hAnsi="Verdana" w:cs="Arial"/>
          <w:i/>
          <w:iCs/>
          <w:szCs w:val="24"/>
        </w:rPr>
        <w:t xml:space="preserve">NHS </w:t>
      </w:r>
      <w:r w:rsidR="00C54013" w:rsidRPr="00D34DCF">
        <w:rPr>
          <w:rFonts w:ascii="Verdana" w:hAnsi="Verdana" w:cs="Arial"/>
          <w:i/>
          <w:iCs/>
          <w:color w:val="548DD4"/>
          <w:szCs w:val="24"/>
        </w:rPr>
        <w:t>o</w:t>
      </w:r>
      <w:r w:rsidR="003E6888" w:rsidRPr="00D34DCF">
        <w:rPr>
          <w:rFonts w:ascii="Verdana" w:hAnsi="Verdana" w:cs="Arial"/>
          <w:i/>
          <w:iCs/>
          <w:color w:val="548DD4"/>
          <w:szCs w:val="24"/>
        </w:rPr>
        <w:t>rganisation</w:t>
      </w:r>
      <w:r w:rsidR="00A57D42">
        <w:rPr>
          <w:rFonts w:ascii="Verdana" w:hAnsi="Verdana" w:cs="Arial"/>
          <w:szCs w:val="24"/>
        </w:rPr>
        <w:t xml:space="preserve"> </w:t>
      </w:r>
      <w:permEnd w:id="2124352201"/>
      <w:r w:rsidRPr="00B77B89">
        <w:rPr>
          <w:rFonts w:ascii="Verdana" w:hAnsi="Verdana" w:cs="Arial"/>
          <w:szCs w:val="24"/>
        </w:rPr>
        <w:t xml:space="preserve">as overtime, bank, agency or with another employer.  You are, therefore, required to notify your manager of any such hours worked as these occur.  </w:t>
      </w:r>
    </w:p>
    <w:p w14:paraId="42023E02" w14:textId="77777777" w:rsidR="000D3C4A" w:rsidRPr="00B77B89" w:rsidRDefault="000D3C4A" w:rsidP="000D3C4A">
      <w:pPr>
        <w:jc w:val="both"/>
        <w:rPr>
          <w:rFonts w:ascii="Verdana" w:hAnsi="Verdana" w:cs="Arial"/>
          <w:szCs w:val="24"/>
        </w:rPr>
      </w:pPr>
    </w:p>
    <w:p w14:paraId="6B11ACDD" w14:textId="77777777" w:rsidR="005E130C" w:rsidRDefault="005E130C" w:rsidP="007B0233">
      <w:pPr>
        <w:pStyle w:val="Heading2"/>
        <w:jc w:val="both"/>
        <w:rPr>
          <w:rFonts w:ascii="Verdana" w:hAnsi="Verdana" w:cs="Arial"/>
          <w:caps/>
          <w:szCs w:val="24"/>
          <w:u w:val="single"/>
        </w:rPr>
      </w:pPr>
    </w:p>
    <w:p w14:paraId="202187D5" w14:textId="77777777" w:rsidR="007B0233" w:rsidRPr="00B77B89" w:rsidRDefault="006B4A6C" w:rsidP="007B0233">
      <w:pPr>
        <w:pStyle w:val="Heading2"/>
        <w:jc w:val="both"/>
        <w:rPr>
          <w:rFonts w:ascii="Verdana" w:hAnsi="Verdana"/>
          <w:szCs w:val="24"/>
        </w:rPr>
      </w:pPr>
      <w:r w:rsidRPr="00B77B89">
        <w:rPr>
          <w:rFonts w:ascii="Verdana" w:hAnsi="Verdana" w:cs="Arial"/>
          <w:caps/>
          <w:szCs w:val="24"/>
          <w:u w:val="single"/>
        </w:rPr>
        <w:t>12</w:t>
      </w:r>
      <w:r w:rsidR="00897184" w:rsidRPr="00B77B89">
        <w:rPr>
          <w:rFonts w:ascii="Verdana" w:hAnsi="Verdana" w:cs="Arial"/>
          <w:caps/>
          <w:szCs w:val="24"/>
          <w:u w:val="single"/>
        </w:rPr>
        <w:t xml:space="preserve">. </w:t>
      </w:r>
      <w:r w:rsidR="007B0233" w:rsidRPr="00B77B89">
        <w:rPr>
          <w:rFonts w:ascii="Verdana" w:hAnsi="Verdana" w:cs="Arial"/>
          <w:caps/>
          <w:szCs w:val="24"/>
          <w:u w:val="single"/>
        </w:rPr>
        <w:t xml:space="preserve">Remuneration </w:t>
      </w:r>
    </w:p>
    <w:p w14:paraId="4164BF6F" w14:textId="77777777" w:rsidR="00822429" w:rsidRPr="00B77B89" w:rsidRDefault="00822429" w:rsidP="00822429">
      <w:pPr>
        <w:rPr>
          <w:rFonts w:ascii="Verdana" w:hAnsi="Verdana"/>
          <w:szCs w:val="24"/>
        </w:rPr>
      </w:pPr>
    </w:p>
    <w:p w14:paraId="5110E2FC" w14:textId="77777777" w:rsidR="00BA3433" w:rsidRPr="00B77B89" w:rsidRDefault="00BA3433" w:rsidP="00BA3433">
      <w:pPr>
        <w:jc w:val="both"/>
        <w:rPr>
          <w:rFonts w:ascii="Verdana" w:hAnsi="Verdana" w:cs="Arial"/>
          <w:szCs w:val="24"/>
        </w:rPr>
      </w:pPr>
      <w:r w:rsidRPr="00682413">
        <w:rPr>
          <w:rFonts w:ascii="Verdana" w:hAnsi="Verdana" w:cs="Arial"/>
          <w:szCs w:val="24"/>
        </w:rPr>
        <w:t xml:space="preserve">The full time current salary pay scale applicable for the band you are appointed to is </w:t>
      </w:r>
      <w:permStart w:id="1040068909" w:edGrp="everyone"/>
      <w:r w:rsidR="003E6888" w:rsidRPr="00682413">
        <w:rPr>
          <w:rFonts w:ascii="Verdana" w:hAnsi="Verdana" w:cs="Arial"/>
          <w:i/>
          <w:color w:val="548DD4"/>
          <w:szCs w:val="24"/>
        </w:rPr>
        <w:t>Pay Range</w:t>
      </w:r>
      <w:r w:rsidR="00A34D46" w:rsidRPr="00682413">
        <w:rPr>
          <w:rFonts w:ascii="Verdana" w:hAnsi="Verdana" w:cs="Arial"/>
          <w:szCs w:val="24"/>
        </w:rPr>
        <w:t xml:space="preserve"> </w:t>
      </w:r>
      <w:permEnd w:id="1040068909"/>
      <w:r w:rsidRPr="00682413">
        <w:rPr>
          <w:rFonts w:ascii="Verdana" w:hAnsi="Verdana" w:cs="Arial"/>
          <w:szCs w:val="24"/>
        </w:rPr>
        <w:t>per annum, based on 37</w:t>
      </w:r>
      <w:r w:rsidR="00FD7A35" w:rsidRPr="00682413">
        <w:rPr>
          <w:rFonts w:ascii="Verdana" w:hAnsi="Verdana" w:cs="Arial"/>
          <w:szCs w:val="24"/>
        </w:rPr>
        <w:t xml:space="preserve">.5 </w:t>
      </w:r>
      <w:r w:rsidRPr="00682413">
        <w:rPr>
          <w:rFonts w:ascii="Verdana" w:hAnsi="Verdana" w:cs="Arial"/>
          <w:szCs w:val="24"/>
        </w:rPr>
        <w:t xml:space="preserve">hours per week, pro rata if you work part time.  The pay scale is reviewed annually in accordance with the National Pay Review body.  This will be paid monthly by direct debit to your bank account/building society. </w:t>
      </w:r>
      <w:r w:rsidR="00B5465B" w:rsidRPr="00682413">
        <w:rPr>
          <w:rFonts w:ascii="Verdana" w:hAnsi="Verdana" w:cs="Arial"/>
          <w:szCs w:val="24"/>
        </w:rPr>
        <w:t xml:space="preserve">Payment will be made on or around the </w:t>
      </w:r>
      <w:r w:rsidR="00B5465B" w:rsidRPr="00682413">
        <w:rPr>
          <w:rFonts w:ascii="Verdana" w:hAnsi="Verdana" w:cs="Arial"/>
          <w:color w:val="4472C4"/>
          <w:szCs w:val="24"/>
        </w:rPr>
        <w:t>**</w:t>
      </w:r>
      <w:r w:rsidR="00B5465B" w:rsidRPr="00682413">
        <w:rPr>
          <w:rFonts w:ascii="Verdana" w:hAnsi="Verdana" w:cs="Arial"/>
          <w:szCs w:val="24"/>
        </w:rPr>
        <w:t xml:space="preserve"> day of every month or the last working day before the </w:t>
      </w:r>
      <w:r w:rsidR="00B5465B" w:rsidRPr="00682413">
        <w:rPr>
          <w:rFonts w:ascii="Verdana" w:hAnsi="Verdana" w:cs="Arial"/>
          <w:color w:val="4472C4"/>
          <w:szCs w:val="24"/>
        </w:rPr>
        <w:t>**</w:t>
      </w:r>
      <w:r w:rsidR="00B5465B" w:rsidRPr="00682413">
        <w:rPr>
          <w:rFonts w:ascii="Verdana" w:hAnsi="Verdana" w:cs="Arial"/>
          <w:szCs w:val="24"/>
        </w:rPr>
        <w:t xml:space="preserve"> where the </w:t>
      </w:r>
      <w:r w:rsidR="00B5465B" w:rsidRPr="00682413">
        <w:rPr>
          <w:rFonts w:ascii="Verdana" w:hAnsi="Verdana" w:cs="Arial"/>
          <w:color w:val="4472C4"/>
          <w:szCs w:val="24"/>
        </w:rPr>
        <w:t>**</w:t>
      </w:r>
      <w:r w:rsidR="00B5465B" w:rsidRPr="00682413">
        <w:rPr>
          <w:rFonts w:ascii="Verdana" w:hAnsi="Verdana" w:cs="Arial"/>
          <w:szCs w:val="24"/>
        </w:rPr>
        <w:t xml:space="preserve"> falls on a weekend or bank holiday.</w:t>
      </w:r>
    </w:p>
    <w:p w14:paraId="0FE0B956" w14:textId="77777777" w:rsidR="00677BB1" w:rsidRPr="00B77B89" w:rsidRDefault="00677BB1" w:rsidP="00460728">
      <w:pPr>
        <w:jc w:val="both"/>
        <w:rPr>
          <w:rFonts w:ascii="Verdana" w:hAnsi="Verdana" w:cs="Arial"/>
          <w:szCs w:val="24"/>
        </w:rPr>
      </w:pPr>
    </w:p>
    <w:p w14:paraId="3B32DF46" w14:textId="77777777" w:rsidR="000C45B7" w:rsidRPr="00B77B89" w:rsidRDefault="00351BD3" w:rsidP="00460728">
      <w:pPr>
        <w:jc w:val="both"/>
        <w:rPr>
          <w:rFonts w:ascii="Verdana" w:hAnsi="Verdana" w:cs="Arial"/>
          <w:szCs w:val="24"/>
        </w:rPr>
      </w:pPr>
      <w:r w:rsidRPr="00B77B89">
        <w:rPr>
          <w:rFonts w:ascii="Verdana" w:hAnsi="Verdana" w:cs="Arial"/>
          <w:szCs w:val="24"/>
        </w:rPr>
        <w:t>Previous NHS service at the same or a higher grade may be taken into account in determining your commencement salary in accordance with the relevant</w:t>
      </w:r>
      <w:r w:rsidR="00AD0B61" w:rsidRPr="00B77B89">
        <w:rPr>
          <w:rFonts w:ascii="Verdana" w:hAnsi="Verdana" w:cs="Arial"/>
          <w:szCs w:val="24"/>
        </w:rPr>
        <w:t xml:space="preserve"> A</w:t>
      </w:r>
      <w:r w:rsidR="00AD6427">
        <w:rPr>
          <w:rFonts w:ascii="Verdana" w:hAnsi="Verdana" w:cs="Arial"/>
          <w:szCs w:val="24"/>
        </w:rPr>
        <w:t xml:space="preserve">genda for </w:t>
      </w:r>
      <w:r w:rsidR="00AD0B61" w:rsidRPr="00B77B89">
        <w:rPr>
          <w:rFonts w:ascii="Verdana" w:hAnsi="Verdana" w:cs="Arial"/>
          <w:szCs w:val="24"/>
        </w:rPr>
        <w:t>C</w:t>
      </w:r>
      <w:r w:rsidR="00AD6427">
        <w:rPr>
          <w:rFonts w:ascii="Verdana" w:hAnsi="Verdana" w:cs="Arial"/>
          <w:szCs w:val="24"/>
        </w:rPr>
        <w:t>hange</w:t>
      </w:r>
      <w:r w:rsidRPr="00B77B89">
        <w:rPr>
          <w:rFonts w:ascii="Verdana" w:hAnsi="Verdana" w:cs="Arial"/>
          <w:szCs w:val="24"/>
        </w:rPr>
        <w:t xml:space="preserve"> Terms and Conditions of Service.</w:t>
      </w:r>
      <w:r w:rsidR="006F7B97">
        <w:rPr>
          <w:rFonts w:ascii="Verdana" w:hAnsi="Verdana" w:cs="Arial"/>
          <w:szCs w:val="24"/>
        </w:rPr>
        <w:t xml:space="preserve">  </w:t>
      </w:r>
      <w:r w:rsidRPr="00B77B89">
        <w:rPr>
          <w:rFonts w:ascii="Verdana" w:hAnsi="Verdana" w:cs="Arial"/>
          <w:szCs w:val="24"/>
        </w:rPr>
        <w:t>However, this is subject to confirmation of relevant service fr</w:t>
      </w:r>
      <w:r w:rsidR="000C45B7" w:rsidRPr="00B77B89">
        <w:rPr>
          <w:rFonts w:ascii="Verdana" w:hAnsi="Verdana" w:cs="Arial"/>
          <w:szCs w:val="24"/>
        </w:rPr>
        <w:t xml:space="preserve">om your previous NHS employer. </w:t>
      </w:r>
      <w:r w:rsidRPr="00B77B89">
        <w:rPr>
          <w:rFonts w:ascii="Verdana" w:hAnsi="Verdana" w:cs="Arial"/>
          <w:szCs w:val="24"/>
        </w:rPr>
        <w:t>When this information has been obtained, your commencement salary will be adjusted as necessary and details will be shown on your payslip</w:t>
      </w:r>
      <w:r w:rsidR="007B0233" w:rsidRPr="00B77B89">
        <w:rPr>
          <w:rFonts w:ascii="Verdana" w:hAnsi="Verdana" w:cs="Arial"/>
          <w:szCs w:val="24"/>
        </w:rPr>
        <w:t xml:space="preserve">.  </w:t>
      </w:r>
    </w:p>
    <w:p w14:paraId="29AC61C3" w14:textId="77777777" w:rsidR="000C45B7" w:rsidRPr="00B77B89" w:rsidRDefault="000C45B7" w:rsidP="00460728">
      <w:pPr>
        <w:jc w:val="both"/>
        <w:rPr>
          <w:rFonts w:ascii="Verdana" w:hAnsi="Verdana" w:cs="Arial"/>
          <w:szCs w:val="24"/>
        </w:rPr>
      </w:pPr>
    </w:p>
    <w:p w14:paraId="552F4DCE" w14:textId="77777777" w:rsidR="00F25475" w:rsidRPr="006F7B97" w:rsidRDefault="00F25475" w:rsidP="00F25475">
      <w:pPr>
        <w:jc w:val="both"/>
        <w:rPr>
          <w:rFonts w:ascii="Verdana" w:hAnsi="Verdana" w:cs="Arial"/>
          <w:szCs w:val="24"/>
        </w:rPr>
      </w:pPr>
      <w:r w:rsidRPr="00B77B89">
        <w:rPr>
          <w:rFonts w:ascii="Verdana" w:hAnsi="Verdana" w:cs="Arial"/>
          <w:szCs w:val="24"/>
        </w:rPr>
        <w:t>Additional hours worked may be on a paid basis or may attract time off in lieu in accordance with</w:t>
      </w:r>
      <w:r>
        <w:rPr>
          <w:rFonts w:ascii="Verdana" w:hAnsi="Verdana" w:cs="Arial"/>
          <w:szCs w:val="24"/>
        </w:rPr>
        <w:t xml:space="preserve"> the </w:t>
      </w:r>
      <w:hyperlink r:id="rId13" w:history="1">
        <w:r w:rsidRPr="006F7B97">
          <w:rPr>
            <w:rStyle w:val="Hyperlink"/>
            <w:rFonts w:ascii="Verdana" w:hAnsi="Verdana" w:cs="Arial"/>
            <w:szCs w:val="24"/>
          </w:rPr>
          <w:t>NHS Terms and Conditions of Service Handbook</w:t>
        </w:r>
        <w:r w:rsidR="006F7B97" w:rsidRPr="006F7B97">
          <w:rPr>
            <w:rStyle w:val="Hyperlink"/>
            <w:rFonts w:ascii="Verdana" w:hAnsi="Verdana" w:cs="Arial"/>
            <w:szCs w:val="24"/>
          </w:rPr>
          <w:t>.</w:t>
        </w:r>
        <w:r w:rsidRPr="006F7B97">
          <w:rPr>
            <w:rStyle w:val="Hyperlink"/>
            <w:rFonts w:ascii="Verdana" w:hAnsi="Verdana" w:cs="Arial"/>
            <w:szCs w:val="24"/>
          </w:rPr>
          <w:t xml:space="preserve"> </w:t>
        </w:r>
      </w:hyperlink>
      <w:r w:rsidRPr="006F7B97">
        <w:rPr>
          <w:rFonts w:ascii="Verdana" w:hAnsi="Verdana" w:cs="Arial"/>
          <w:szCs w:val="24"/>
        </w:rPr>
        <w:t xml:space="preserve"> </w:t>
      </w:r>
    </w:p>
    <w:p w14:paraId="12C8BB1E" w14:textId="77777777" w:rsidR="006F7B97" w:rsidRDefault="006F7B97" w:rsidP="007B0233">
      <w:pPr>
        <w:jc w:val="both"/>
        <w:rPr>
          <w:rFonts w:ascii="Verdana" w:hAnsi="Verdana" w:cs="Arial"/>
          <w:szCs w:val="24"/>
        </w:rPr>
      </w:pPr>
    </w:p>
    <w:p w14:paraId="39BF3B3A" w14:textId="77777777" w:rsidR="006B4628" w:rsidRPr="00B77B89" w:rsidRDefault="00351BD3" w:rsidP="007B0233">
      <w:pPr>
        <w:jc w:val="both"/>
        <w:rPr>
          <w:rFonts w:ascii="Verdana" w:hAnsi="Verdana" w:cs="Arial"/>
          <w:szCs w:val="24"/>
        </w:rPr>
      </w:pPr>
      <w:r w:rsidRPr="006F7B97">
        <w:rPr>
          <w:rFonts w:ascii="Verdana" w:hAnsi="Verdana" w:cs="Arial"/>
          <w:szCs w:val="24"/>
        </w:rPr>
        <w:t xml:space="preserve">For work outside of normal hours an enhancement will be paid in </w:t>
      </w:r>
      <w:r w:rsidR="00155D8E" w:rsidRPr="006F7B97">
        <w:rPr>
          <w:rFonts w:ascii="Verdana" w:hAnsi="Verdana" w:cs="Arial"/>
          <w:szCs w:val="24"/>
        </w:rPr>
        <w:t>accordance</w:t>
      </w:r>
      <w:r w:rsidRPr="006F7B97">
        <w:rPr>
          <w:rFonts w:ascii="Verdana" w:hAnsi="Verdana" w:cs="Arial"/>
          <w:szCs w:val="24"/>
        </w:rPr>
        <w:t xml:space="preserve"> with the </w:t>
      </w:r>
      <w:hyperlink r:id="rId14" w:history="1">
        <w:r w:rsidR="00182819" w:rsidRPr="006F7B97">
          <w:rPr>
            <w:rStyle w:val="Hyperlink"/>
            <w:rFonts w:ascii="Verdana" w:hAnsi="Verdana" w:cs="Arial"/>
            <w:szCs w:val="24"/>
          </w:rPr>
          <w:t>NHS Terms and Conditions of Service Handbook</w:t>
        </w:r>
      </w:hyperlink>
      <w:r w:rsidR="00182819" w:rsidRPr="006F7B97">
        <w:rPr>
          <w:rFonts w:ascii="Verdana" w:hAnsi="Verdana" w:cs="Arial"/>
          <w:szCs w:val="24"/>
        </w:rPr>
        <w:t>.</w:t>
      </w:r>
    </w:p>
    <w:p w14:paraId="784FE4ED" w14:textId="77777777" w:rsidR="0035014E" w:rsidRPr="00B77B89" w:rsidRDefault="0035014E" w:rsidP="007B0233">
      <w:pPr>
        <w:jc w:val="both"/>
        <w:rPr>
          <w:rFonts w:ascii="Verdana" w:hAnsi="Verdana" w:cs="Arial"/>
          <w:szCs w:val="24"/>
        </w:rPr>
      </w:pPr>
    </w:p>
    <w:p w14:paraId="2C0E5587" w14:textId="77777777" w:rsidR="0035014E" w:rsidRPr="006F7B97" w:rsidRDefault="00E20027" w:rsidP="007B0233">
      <w:pPr>
        <w:jc w:val="both"/>
        <w:rPr>
          <w:rFonts w:ascii="Verdana" w:hAnsi="Verdana" w:cs="Arial"/>
          <w:szCs w:val="24"/>
        </w:rPr>
      </w:pPr>
      <w:r>
        <w:rPr>
          <w:rFonts w:ascii="Verdana" w:hAnsi="Verdana" w:cs="Arial"/>
          <w:szCs w:val="24"/>
        </w:rPr>
        <w:t>If applicable to your post y</w:t>
      </w:r>
      <w:r w:rsidR="0035014E" w:rsidRPr="00B77B89">
        <w:rPr>
          <w:rFonts w:ascii="Verdana" w:hAnsi="Verdana" w:cs="Arial"/>
          <w:szCs w:val="24"/>
        </w:rPr>
        <w:t>ou may be required to participate in an on-call system for which you will be entitled to a rate of payment</w:t>
      </w:r>
      <w:r w:rsidR="006F7B97">
        <w:rPr>
          <w:rFonts w:ascii="Verdana" w:hAnsi="Verdana" w:cs="Arial"/>
          <w:szCs w:val="24"/>
        </w:rPr>
        <w:t xml:space="preserve"> </w:t>
      </w:r>
      <w:r w:rsidR="00182819" w:rsidRPr="006F7B97">
        <w:rPr>
          <w:rFonts w:ascii="Verdana" w:hAnsi="Verdana" w:cs="Arial"/>
          <w:szCs w:val="24"/>
        </w:rPr>
        <w:t xml:space="preserve">in line with </w:t>
      </w:r>
      <w:hyperlink r:id="rId15" w:history="1">
        <w:r w:rsidR="00182819" w:rsidRPr="006F7B97">
          <w:rPr>
            <w:rStyle w:val="Hyperlink"/>
            <w:rFonts w:ascii="Verdana" w:hAnsi="Verdana" w:cs="Arial"/>
            <w:color w:val="auto"/>
            <w:szCs w:val="24"/>
          </w:rPr>
          <w:t>the Ha</w:t>
        </w:r>
        <w:r w:rsidR="00BE0EF1" w:rsidRPr="006F7B97">
          <w:rPr>
            <w:rStyle w:val="Hyperlink"/>
            <w:rFonts w:ascii="Verdana" w:hAnsi="Verdana" w:cs="Arial"/>
            <w:color w:val="auto"/>
            <w:szCs w:val="24"/>
          </w:rPr>
          <w:t>rmonising On Call Arrangements agreement</w:t>
        </w:r>
      </w:hyperlink>
      <w:r w:rsidR="00BE0EF1" w:rsidRPr="006F7B97">
        <w:rPr>
          <w:rFonts w:ascii="Verdana" w:hAnsi="Verdana" w:cs="Arial"/>
          <w:szCs w:val="24"/>
        </w:rPr>
        <w:t xml:space="preserve"> of 31 May 2012.</w:t>
      </w:r>
      <w:r w:rsidR="0035014E" w:rsidRPr="006F7B97">
        <w:rPr>
          <w:rFonts w:ascii="Verdana" w:hAnsi="Verdana" w:cs="Arial"/>
          <w:szCs w:val="24"/>
        </w:rPr>
        <w:t xml:space="preserve"> </w:t>
      </w:r>
    </w:p>
    <w:p w14:paraId="3CF3F894" w14:textId="77777777" w:rsidR="004C71EA" w:rsidRPr="006F7B97" w:rsidRDefault="004C71EA" w:rsidP="007B0233">
      <w:pPr>
        <w:jc w:val="both"/>
        <w:rPr>
          <w:rFonts w:ascii="Verdana" w:hAnsi="Verdana" w:cs="Arial"/>
          <w:szCs w:val="24"/>
        </w:rPr>
      </w:pPr>
    </w:p>
    <w:p w14:paraId="76942C1D" w14:textId="77777777" w:rsidR="004C2ED4" w:rsidRPr="00B77B89" w:rsidRDefault="004C2ED4" w:rsidP="007B0233">
      <w:pPr>
        <w:autoSpaceDE w:val="0"/>
        <w:autoSpaceDN w:val="0"/>
        <w:adjustRightInd w:val="0"/>
        <w:spacing w:line="240" w:lineRule="exact"/>
        <w:ind w:left="1418" w:hanging="698"/>
        <w:jc w:val="both"/>
        <w:rPr>
          <w:rFonts w:ascii="Verdana" w:hAnsi="Verdana" w:cs="Arial"/>
          <w:szCs w:val="24"/>
        </w:rPr>
      </w:pPr>
    </w:p>
    <w:p w14:paraId="2D6D5962" w14:textId="77777777" w:rsidR="007B0233" w:rsidRPr="00B77B89" w:rsidRDefault="006B4A6C" w:rsidP="00897184">
      <w:pPr>
        <w:jc w:val="both"/>
        <w:rPr>
          <w:rFonts w:ascii="Verdana" w:hAnsi="Verdana"/>
          <w:szCs w:val="24"/>
        </w:rPr>
      </w:pPr>
      <w:r w:rsidRPr="00B77B89">
        <w:rPr>
          <w:rFonts w:ascii="Verdana" w:hAnsi="Verdana" w:cs="Arial"/>
          <w:b/>
          <w:szCs w:val="24"/>
          <w:u w:val="single"/>
        </w:rPr>
        <w:t>13</w:t>
      </w:r>
      <w:r w:rsidR="00897184" w:rsidRPr="00B77B89">
        <w:rPr>
          <w:rFonts w:ascii="Verdana" w:hAnsi="Verdana" w:cs="Arial"/>
          <w:b/>
          <w:szCs w:val="24"/>
          <w:u w:val="single"/>
        </w:rPr>
        <w:t xml:space="preserve">. </w:t>
      </w:r>
      <w:r w:rsidR="007B0233" w:rsidRPr="00B77B89">
        <w:rPr>
          <w:rFonts w:ascii="Verdana" w:hAnsi="Verdana" w:cs="Arial"/>
          <w:b/>
          <w:szCs w:val="24"/>
          <w:u w:val="single"/>
        </w:rPr>
        <w:t xml:space="preserve">PAY PROGRESSION </w:t>
      </w:r>
      <w:r w:rsidR="003E6417" w:rsidRPr="006F7B97">
        <w:rPr>
          <w:rFonts w:ascii="Verdana" w:hAnsi="Verdana" w:cs="Arial"/>
          <w:b/>
          <w:szCs w:val="24"/>
          <w:u w:val="single"/>
        </w:rPr>
        <w:t>AND PAY STEPS</w:t>
      </w:r>
      <w:r w:rsidR="003E26B9" w:rsidRPr="00B77B89">
        <w:rPr>
          <w:rFonts w:ascii="Verdana" w:hAnsi="Verdana" w:cs="Arial"/>
          <w:b/>
          <w:szCs w:val="24"/>
          <w:u w:val="single"/>
        </w:rPr>
        <w:t xml:space="preserve"> </w:t>
      </w:r>
    </w:p>
    <w:p w14:paraId="570AE063" w14:textId="77777777" w:rsidR="007B0233" w:rsidRPr="00B77B89" w:rsidRDefault="007B0233" w:rsidP="007B0233">
      <w:pPr>
        <w:jc w:val="both"/>
        <w:rPr>
          <w:rFonts w:ascii="Verdana" w:hAnsi="Verdana" w:cs="Arial"/>
          <w:szCs w:val="24"/>
        </w:rPr>
      </w:pPr>
    </w:p>
    <w:p w14:paraId="574F235C" w14:textId="5D7A4578" w:rsidR="003B1C1E" w:rsidRPr="006F7B97" w:rsidRDefault="00414552" w:rsidP="003B1C1E">
      <w:pPr>
        <w:pStyle w:val="Body"/>
        <w:jc w:val="both"/>
        <w:rPr>
          <w:rFonts w:ascii="Verdana" w:eastAsia="Arial" w:hAnsi="Verdana" w:cs="Arial"/>
        </w:rPr>
      </w:pPr>
      <w:r w:rsidRPr="006F7B97">
        <w:rPr>
          <w:rFonts w:ascii="Verdana" w:eastAsia="Arial" w:hAnsi="Verdana" w:cs="Arial"/>
        </w:rPr>
        <w:t xml:space="preserve">Pay progression in Wales will be in line with </w:t>
      </w:r>
      <w:r w:rsidR="003B1C1E" w:rsidRPr="006F7B97">
        <w:rPr>
          <w:rFonts w:ascii="Verdana" w:eastAsia="Arial" w:hAnsi="Verdana" w:cs="Arial"/>
        </w:rPr>
        <w:t>Annex 23 of the NHS Terms and Conditions of Service</w:t>
      </w:r>
      <w:r w:rsidR="00B42B5F" w:rsidRPr="006F7B97">
        <w:rPr>
          <w:rFonts w:ascii="Verdana" w:eastAsia="Arial" w:hAnsi="Verdana" w:cs="Arial"/>
        </w:rPr>
        <w:t xml:space="preserve"> and the </w:t>
      </w:r>
      <w:r w:rsidR="00163639">
        <w:rPr>
          <w:rFonts w:ascii="Verdana" w:eastAsia="Arial" w:hAnsi="Verdana" w:cs="Arial"/>
        </w:rPr>
        <w:t xml:space="preserve">NHS </w:t>
      </w:r>
      <w:r w:rsidR="004841E4">
        <w:rPr>
          <w:rFonts w:ascii="Verdana" w:eastAsia="Arial" w:hAnsi="Verdana" w:cs="Arial"/>
          <w:i/>
          <w:iCs/>
        </w:rPr>
        <w:t>o</w:t>
      </w:r>
      <w:r w:rsidR="00163639" w:rsidRPr="0006627E">
        <w:rPr>
          <w:rFonts w:ascii="Verdana" w:eastAsia="Arial" w:hAnsi="Verdana" w:cs="Arial"/>
          <w:i/>
          <w:iCs/>
        </w:rPr>
        <w:t>rganisation’s</w:t>
      </w:r>
      <w:r w:rsidR="00163639">
        <w:rPr>
          <w:rFonts w:ascii="Verdana" w:eastAsia="Arial" w:hAnsi="Verdana" w:cs="Arial"/>
        </w:rPr>
        <w:t xml:space="preserve"> </w:t>
      </w:r>
      <w:r w:rsidR="00B42B5F" w:rsidRPr="006F7B97">
        <w:rPr>
          <w:rFonts w:ascii="Verdana" w:eastAsia="Arial" w:hAnsi="Verdana" w:cs="Arial"/>
        </w:rPr>
        <w:t xml:space="preserve"> Pay Progression policy</w:t>
      </w:r>
      <w:r w:rsidRPr="006F7B97">
        <w:rPr>
          <w:rFonts w:ascii="Verdana" w:eastAsia="Arial" w:hAnsi="Verdana" w:cs="Arial"/>
        </w:rPr>
        <w:t xml:space="preserve"> which</w:t>
      </w:r>
      <w:r w:rsidR="003B1C1E" w:rsidRPr="006F7B97">
        <w:rPr>
          <w:rFonts w:ascii="Verdana" w:eastAsia="Arial" w:hAnsi="Verdana" w:cs="Arial"/>
        </w:rPr>
        <w:t xml:space="preserve"> </w:t>
      </w:r>
      <w:r w:rsidRPr="006F7B97">
        <w:rPr>
          <w:rFonts w:ascii="Verdana" w:eastAsia="Arial" w:hAnsi="Verdana" w:cs="Arial"/>
        </w:rPr>
        <w:t>include</w:t>
      </w:r>
      <w:r w:rsidR="003B1C1E" w:rsidRPr="006F7B97">
        <w:rPr>
          <w:rFonts w:ascii="Verdana" w:eastAsia="Arial" w:hAnsi="Verdana" w:cs="Arial"/>
        </w:rPr>
        <w:t xml:space="preserve"> </w:t>
      </w:r>
      <w:r w:rsidRPr="006F7B97">
        <w:rPr>
          <w:rFonts w:ascii="Verdana" w:eastAsia="Arial" w:hAnsi="Verdana" w:cs="Arial"/>
        </w:rPr>
        <w:t xml:space="preserve">the </w:t>
      </w:r>
      <w:r w:rsidR="003B1C1E" w:rsidRPr="006F7B97">
        <w:rPr>
          <w:rFonts w:ascii="Verdana" w:eastAsia="Arial" w:hAnsi="Verdana" w:cs="Arial"/>
        </w:rPr>
        <w:t xml:space="preserve"> specific pay progression standards which set out requirements which need to be demonstrated before staff are able to progress to their next pay step point on their pay step date. These standards are:</w:t>
      </w:r>
    </w:p>
    <w:p w14:paraId="120C61C2" w14:textId="77777777" w:rsidR="003B1C1E" w:rsidRPr="006F7B97" w:rsidRDefault="003B1C1E" w:rsidP="003B1C1E">
      <w:pPr>
        <w:pStyle w:val="Body"/>
        <w:jc w:val="both"/>
        <w:rPr>
          <w:rFonts w:ascii="Verdana" w:eastAsia="Arial" w:hAnsi="Verdana" w:cs="Arial"/>
        </w:rPr>
      </w:pPr>
    </w:p>
    <w:p w14:paraId="000F0115" w14:textId="77777777" w:rsidR="003B1C1E" w:rsidRPr="006F7B97" w:rsidRDefault="003B1C1E" w:rsidP="003B1C1E">
      <w:pPr>
        <w:pStyle w:val="Body"/>
        <w:ind w:left="720" w:hanging="720"/>
        <w:jc w:val="both"/>
        <w:rPr>
          <w:rFonts w:ascii="Verdana" w:eastAsia="Arial" w:hAnsi="Verdana" w:cs="Arial"/>
        </w:rPr>
      </w:pPr>
      <w:r w:rsidRPr="006F7B97">
        <w:rPr>
          <w:rFonts w:ascii="Verdana" w:eastAsia="Arial" w:hAnsi="Verdana" w:cs="Arial"/>
        </w:rPr>
        <w:t>i.</w:t>
      </w:r>
      <w:r w:rsidRPr="006F7B97">
        <w:rPr>
          <w:rFonts w:ascii="Verdana" w:eastAsia="Arial" w:hAnsi="Verdana" w:cs="Arial"/>
        </w:rPr>
        <w:tab/>
        <w:t>The appraisal process has been completed within the last 12 months and outcomes are in line with the organisation’s standards.</w:t>
      </w:r>
    </w:p>
    <w:p w14:paraId="5AA93F8B" w14:textId="77777777" w:rsidR="003B1C1E" w:rsidRPr="006F7B97" w:rsidRDefault="003B1C1E" w:rsidP="003B1C1E">
      <w:pPr>
        <w:pStyle w:val="Body"/>
        <w:jc w:val="both"/>
        <w:rPr>
          <w:rFonts w:ascii="Verdana" w:eastAsia="Arial" w:hAnsi="Verdana" w:cs="Arial"/>
        </w:rPr>
      </w:pPr>
      <w:r w:rsidRPr="006F7B97">
        <w:rPr>
          <w:rFonts w:ascii="Verdana" w:eastAsia="Arial" w:hAnsi="Verdana" w:cs="Arial"/>
        </w:rPr>
        <w:lastRenderedPageBreak/>
        <w:t>ii.</w:t>
      </w:r>
      <w:r w:rsidRPr="006F7B97">
        <w:rPr>
          <w:rFonts w:ascii="Verdana" w:eastAsia="Arial" w:hAnsi="Verdana" w:cs="Arial"/>
        </w:rPr>
        <w:tab/>
        <w:t>There is no formal capability process in place.</w:t>
      </w:r>
    </w:p>
    <w:p w14:paraId="29F7AB30" w14:textId="77777777" w:rsidR="003B1C1E" w:rsidRPr="006F7B97" w:rsidRDefault="003B1C1E" w:rsidP="003B1C1E">
      <w:pPr>
        <w:ind w:left="720" w:hanging="720"/>
        <w:jc w:val="both"/>
        <w:rPr>
          <w:rFonts w:ascii="Verdana" w:hAnsi="Verdana" w:cs="Arial"/>
          <w:szCs w:val="24"/>
        </w:rPr>
      </w:pPr>
      <w:r w:rsidRPr="006F7B97">
        <w:rPr>
          <w:rFonts w:ascii="Verdana" w:eastAsia="Arial" w:hAnsi="Verdana" w:cs="Arial"/>
        </w:rPr>
        <w:t>iii.</w:t>
      </w:r>
      <w:r w:rsidRPr="006F7B97">
        <w:rPr>
          <w:rFonts w:ascii="Verdana" w:eastAsia="Arial" w:hAnsi="Verdana" w:cs="Arial"/>
        </w:rPr>
        <w:tab/>
        <w:t xml:space="preserve">There is no formal disciplinary sanction live on your record (the Pay Progression policy expands on the specific application of this provision in paragraph 5.4.4) </w:t>
      </w:r>
      <w:r w:rsidRPr="006F7B97">
        <w:rPr>
          <w:rFonts w:ascii="Verdana" w:hAnsi="Verdana" w:cs="Arial"/>
          <w:szCs w:val="24"/>
        </w:rPr>
        <w:t>(available from your manager or from the organisation’s intranet pages)</w:t>
      </w:r>
      <w:r w:rsidRPr="006F7B97">
        <w:rPr>
          <w:rFonts w:ascii="Verdana" w:eastAsia="Arial" w:hAnsi="Verdana" w:cs="Arial"/>
        </w:rPr>
        <w:t>.</w:t>
      </w:r>
    </w:p>
    <w:p w14:paraId="1D6F22F0" w14:textId="77777777" w:rsidR="003B1C1E" w:rsidRPr="006F7B97" w:rsidRDefault="003B1C1E" w:rsidP="003B1C1E">
      <w:pPr>
        <w:pStyle w:val="Body"/>
        <w:jc w:val="both"/>
        <w:rPr>
          <w:rFonts w:ascii="Verdana" w:eastAsia="Arial" w:hAnsi="Verdana" w:cs="Arial"/>
        </w:rPr>
      </w:pPr>
      <w:r w:rsidRPr="006F7B97">
        <w:rPr>
          <w:rFonts w:ascii="Verdana" w:eastAsia="Arial" w:hAnsi="Verdana" w:cs="Arial"/>
        </w:rPr>
        <w:t>iv.</w:t>
      </w:r>
      <w:r w:rsidRPr="006F7B97">
        <w:rPr>
          <w:rFonts w:ascii="Verdana" w:eastAsia="Arial" w:hAnsi="Verdana" w:cs="Arial"/>
        </w:rPr>
        <w:tab/>
        <w:t>Statutory and/or mandatory training has been completed.</w:t>
      </w:r>
    </w:p>
    <w:p w14:paraId="4B9C0423" w14:textId="77777777" w:rsidR="003B1C1E" w:rsidRPr="006F7B97" w:rsidRDefault="003B1C1E" w:rsidP="003B1C1E">
      <w:pPr>
        <w:pStyle w:val="Body"/>
        <w:ind w:left="720" w:hanging="720"/>
        <w:jc w:val="both"/>
        <w:rPr>
          <w:rFonts w:ascii="Verdana" w:eastAsia="Arial" w:hAnsi="Verdana" w:cs="Arial"/>
        </w:rPr>
      </w:pPr>
      <w:r w:rsidRPr="006F7B97">
        <w:rPr>
          <w:rFonts w:ascii="Verdana" w:eastAsia="Arial" w:hAnsi="Verdana" w:cs="Arial"/>
        </w:rPr>
        <w:t>v.</w:t>
      </w:r>
      <w:r w:rsidRPr="006F7B97">
        <w:rPr>
          <w:rFonts w:ascii="Verdana" w:eastAsia="Arial" w:hAnsi="Verdana" w:cs="Arial"/>
        </w:rPr>
        <w:tab/>
        <w:t>For line managers only – appraisals have been competed for all your staff as required.</w:t>
      </w:r>
    </w:p>
    <w:p w14:paraId="3B57A056" w14:textId="77777777" w:rsidR="003B1C1E" w:rsidRPr="003B1C1E" w:rsidRDefault="003B1C1E" w:rsidP="003B1C1E">
      <w:pPr>
        <w:pStyle w:val="Body"/>
        <w:jc w:val="both"/>
        <w:rPr>
          <w:rFonts w:ascii="Verdana" w:eastAsia="Arial" w:hAnsi="Verdana" w:cs="Arial"/>
          <w:highlight w:val="green"/>
        </w:rPr>
      </w:pPr>
    </w:p>
    <w:p w14:paraId="2BAED31E" w14:textId="77777777" w:rsidR="003B1C1E" w:rsidRDefault="003B1C1E" w:rsidP="003B1C1E">
      <w:pPr>
        <w:pStyle w:val="Body"/>
        <w:jc w:val="both"/>
        <w:rPr>
          <w:rFonts w:ascii="Arial" w:eastAsia="Arial" w:hAnsi="Arial" w:cs="Arial"/>
        </w:rPr>
      </w:pPr>
    </w:p>
    <w:p w14:paraId="6CE5F180" w14:textId="77777777" w:rsidR="003B1C1E" w:rsidRPr="006F7B97" w:rsidRDefault="00F84414" w:rsidP="00460728">
      <w:pPr>
        <w:jc w:val="both"/>
        <w:rPr>
          <w:rFonts w:ascii="Verdana" w:hAnsi="Verdana" w:cs="Arial"/>
          <w:b/>
          <w:bCs/>
          <w:szCs w:val="24"/>
          <w:u w:val="single"/>
        </w:rPr>
      </w:pPr>
      <w:r w:rsidRPr="006F7B97">
        <w:rPr>
          <w:rFonts w:ascii="Verdana" w:hAnsi="Verdana" w:cs="Arial"/>
          <w:b/>
          <w:bCs/>
          <w:szCs w:val="24"/>
          <w:u w:val="single"/>
        </w:rPr>
        <w:t>14. STATUTORY AND MANDATORY TRAINING</w:t>
      </w:r>
    </w:p>
    <w:p w14:paraId="4C6E9FE7" w14:textId="77777777" w:rsidR="00F84414" w:rsidRPr="006F7B97" w:rsidRDefault="00F84414" w:rsidP="00460728">
      <w:pPr>
        <w:jc w:val="both"/>
        <w:rPr>
          <w:rFonts w:ascii="Verdana" w:hAnsi="Verdana" w:cs="Arial"/>
          <w:b/>
          <w:bCs/>
          <w:szCs w:val="24"/>
          <w:u w:val="single"/>
        </w:rPr>
      </w:pPr>
    </w:p>
    <w:p w14:paraId="4AF94A0B" w14:textId="77777777" w:rsidR="00F84414" w:rsidRPr="006F7B97" w:rsidRDefault="00F84414" w:rsidP="00460728">
      <w:pPr>
        <w:jc w:val="both"/>
        <w:rPr>
          <w:rFonts w:ascii="Verdana" w:hAnsi="Verdana" w:cs="Arial"/>
          <w:szCs w:val="24"/>
        </w:rPr>
      </w:pPr>
      <w:r w:rsidRPr="006F7B97">
        <w:rPr>
          <w:rFonts w:ascii="Verdana" w:hAnsi="Verdana" w:cs="Arial"/>
          <w:szCs w:val="24"/>
        </w:rPr>
        <w:t>You will be required to undertake</w:t>
      </w:r>
      <w:r w:rsidR="000E1B90">
        <w:rPr>
          <w:rFonts w:ascii="Verdana" w:hAnsi="Verdana" w:cs="Arial"/>
          <w:szCs w:val="24"/>
        </w:rPr>
        <w:t xml:space="preserve"> internal</w:t>
      </w:r>
      <w:r w:rsidRPr="006F7B97">
        <w:rPr>
          <w:rFonts w:ascii="Verdana" w:hAnsi="Verdana" w:cs="Arial"/>
          <w:szCs w:val="24"/>
        </w:rPr>
        <w:t xml:space="preserve"> statutory and mandatory training as part of your induction and on a regular basis thereafter.  This will take the form of e-learning</w:t>
      </w:r>
      <w:r w:rsidR="000E1B90">
        <w:rPr>
          <w:rFonts w:ascii="Verdana" w:hAnsi="Verdana" w:cs="Arial"/>
          <w:szCs w:val="24"/>
        </w:rPr>
        <w:t xml:space="preserve"> which will be facilitated via Electronic Staff Record (ESR).</w:t>
      </w:r>
    </w:p>
    <w:p w14:paraId="589A5BC4" w14:textId="77777777" w:rsidR="00F84414" w:rsidRPr="006F7B97" w:rsidRDefault="00F84414" w:rsidP="00460728">
      <w:pPr>
        <w:jc w:val="both"/>
        <w:rPr>
          <w:rFonts w:ascii="Verdana" w:hAnsi="Verdana" w:cs="Arial"/>
          <w:szCs w:val="24"/>
        </w:rPr>
      </w:pPr>
    </w:p>
    <w:p w14:paraId="34BF4AE4" w14:textId="77777777" w:rsidR="003B1C1E" w:rsidRPr="00B77B89" w:rsidRDefault="00CD6491" w:rsidP="00460728">
      <w:pPr>
        <w:jc w:val="both"/>
        <w:rPr>
          <w:rFonts w:ascii="Verdana" w:hAnsi="Verdana" w:cs="Arial"/>
          <w:szCs w:val="24"/>
        </w:rPr>
      </w:pPr>
      <w:r>
        <w:rPr>
          <w:rFonts w:ascii="Verdana" w:hAnsi="Verdana" w:cs="Arial"/>
          <w:szCs w:val="24"/>
        </w:rPr>
        <w:t>Dependent on your role and duties, y</w:t>
      </w:r>
      <w:r w:rsidR="00F84414" w:rsidRPr="006F7B97">
        <w:rPr>
          <w:rFonts w:ascii="Verdana" w:hAnsi="Verdana" w:cs="Arial"/>
          <w:szCs w:val="24"/>
        </w:rPr>
        <w:t>ou may be required to undertake further training</w:t>
      </w:r>
      <w:r w:rsidR="000E1B90">
        <w:rPr>
          <w:rFonts w:ascii="Verdana" w:hAnsi="Verdana" w:cs="Arial"/>
          <w:szCs w:val="24"/>
        </w:rPr>
        <w:t xml:space="preserve"> specific to your role. You will be informed if this is the case. If you are required to bear the cost of any additional training, you will be notified of this. </w:t>
      </w:r>
    </w:p>
    <w:p w14:paraId="29A8DAC1" w14:textId="77777777" w:rsidR="005E130C" w:rsidRDefault="005E130C" w:rsidP="00351BD3">
      <w:pPr>
        <w:jc w:val="both"/>
        <w:rPr>
          <w:rFonts w:ascii="Verdana" w:hAnsi="Verdana" w:cs="Arial"/>
          <w:b/>
          <w:szCs w:val="24"/>
          <w:u w:val="single"/>
        </w:rPr>
      </w:pPr>
    </w:p>
    <w:p w14:paraId="4DDCF45B" w14:textId="77777777" w:rsidR="007B0233" w:rsidRPr="00B77B89" w:rsidRDefault="006B4A6C" w:rsidP="00351BD3">
      <w:pPr>
        <w:jc w:val="both"/>
        <w:rPr>
          <w:rFonts w:ascii="Verdana" w:hAnsi="Verdana" w:cs="Arial"/>
          <w:szCs w:val="24"/>
        </w:rPr>
      </w:pPr>
      <w:r w:rsidRPr="00B77B89">
        <w:rPr>
          <w:rFonts w:ascii="Verdana" w:hAnsi="Verdana" w:cs="Arial"/>
          <w:b/>
          <w:szCs w:val="24"/>
          <w:u w:val="single"/>
        </w:rPr>
        <w:t>1</w:t>
      </w:r>
      <w:r w:rsidR="00F84414">
        <w:rPr>
          <w:rFonts w:ascii="Verdana" w:hAnsi="Verdana" w:cs="Arial"/>
          <w:b/>
          <w:szCs w:val="24"/>
          <w:u w:val="single"/>
        </w:rPr>
        <w:t>5</w:t>
      </w:r>
      <w:r w:rsidR="00897184" w:rsidRPr="00B77B89">
        <w:rPr>
          <w:rFonts w:ascii="Verdana" w:hAnsi="Verdana" w:cs="Arial"/>
          <w:b/>
          <w:szCs w:val="24"/>
          <w:u w:val="single"/>
        </w:rPr>
        <w:t xml:space="preserve">. </w:t>
      </w:r>
      <w:r w:rsidR="007B0233" w:rsidRPr="00B77B89">
        <w:rPr>
          <w:rFonts w:ascii="Verdana" w:hAnsi="Verdana" w:cs="Arial"/>
          <w:b/>
          <w:szCs w:val="24"/>
          <w:u w:val="single"/>
        </w:rPr>
        <w:t>MATERNITY/ADOPTION/</w:t>
      </w:r>
      <w:r w:rsidR="00170436" w:rsidRPr="00B77B89">
        <w:rPr>
          <w:rFonts w:ascii="Verdana" w:hAnsi="Verdana" w:cs="Arial"/>
          <w:b/>
          <w:szCs w:val="24"/>
          <w:u w:val="single"/>
        </w:rPr>
        <w:t>PA</w:t>
      </w:r>
      <w:r w:rsidR="007B0233" w:rsidRPr="00B77B89">
        <w:rPr>
          <w:rFonts w:ascii="Verdana" w:hAnsi="Verdana" w:cs="Arial"/>
          <w:b/>
          <w:szCs w:val="24"/>
          <w:u w:val="single"/>
        </w:rPr>
        <w:t>TERNITY LEAVE</w:t>
      </w:r>
    </w:p>
    <w:p w14:paraId="30972385" w14:textId="77777777" w:rsidR="007B0233" w:rsidRPr="00B77B89" w:rsidRDefault="007B0233" w:rsidP="007B0233">
      <w:pPr>
        <w:jc w:val="both"/>
        <w:rPr>
          <w:rFonts w:ascii="Verdana" w:hAnsi="Verdana" w:cs="Arial"/>
          <w:szCs w:val="24"/>
        </w:rPr>
      </w:pPr>
    </w:p>
    <w:p w14:paraId="313A84B4" w14:textId="77777777" w:rsidR="00141E87" w:rsidRPr="00141E87" w:rsidRDefault="00141E87" w:rsidP="00141E87">
      <w:pPr>
        <w:pStyle w:val="BodyText"/>
        <w:rPr>
          <w:rFonts w:ascii="Verdana" w:hAnsi="Verdana" w:cs="Arial"/>
          <w:szCs w:val="24"/>
        </w:rPr>
      </w:pPr>
      <w:r w:rsidRPr="006F7B97">
        <w:rPr>
          <w:rFonts w:ascii="Verdana" w:hAnsi="Verdana" w:cs="Arial"/>
          <w:szCs w:val="24"/>
        </w:rPr>
        <w:t>Your rights are set out in your organisation’s maternity, adoption and paternity leave policies/guidance in line with the NHS Terms and Conditions of Service Handbook and statutory regulations.</w:t>
      </w:r>
    </w:p>
    <w:p w14:paraId="2D01A9A2" w14:textId="77777777" w:rsidR="00141E87" w:rsidRDefault="00141E87" w:rsidP="007B0233">
      <w:pPr>
        <w:pStyle w:val="BodyText"/>
        <w:rPr>
          <w:rFonts w:ascii="Verdana" w:hAnsi="Verdana" w:cs="Arial"/>
          <w:color w:val="0000FF"/>
          <w:szCs w:val="24"/>
          <w:u w:val="single"/>
        </w:rPr>
      </w:pPr>
    </w:p>
    <w:p w14:paraId="33D58731" w14:textId="77777777" w:rsidR="005E130C" w:rsidRDefault="005E130C" w:rsidP="00897184">
      <w:pPr>
        <w:jc w:val="both"/>
        <w:rPr>
          <w:rFonts w:ascii="Verdana" w:hAnsi="Verdana" w:cs="Arial"/>
          <w:b/>
          <w:szCs w:val="24"/>
          <w:u w:val="single"/>
        </w:rPr>
      </w:pPr>
    </w:p>
    <w:p w14:paraId="21B02663" w14:textId="77777777" w:rsidR="00822429" w:rsidRPr="00B77B89" w:rsidRDefault="006B4A6C" w:rsidP="00897184">
      <w:pPr>
        <w:jc w:val="both"/>
        <w:rPr>
          <w:rFonts w:ascii="Verdana" w:hAnsi="Verdana" w:cs="Arial"/>
          <w:b/>
          <w:szCs w:val="24"/>
          <w:u w:val="single"/>
        </w:rPr>
      </w:pPr>
      <w:r w:rsidRPr="00B77B89">
        <w:rPr>
          <w:rFonts w:ascii="Verdana" w:hAnsi="Verdana" w:cs="Arial"/>
          <w:b/>
          <w:szCs w:val="24"/>
          <w:u w:val="single"/>
        </w:rPr>
        <w:t>1</w:t>
      </w:r>
      <w:r w:rsidR="00F84414">
        <w:rPr>
          <w:rFonts w:ascii="Verdana" w:hAnsi="Verdana" w:cs="Arial"/>
          <w:b/>
          <w:szCs w:val="24"/>
          <w:u w:val="single"/>
        </w:rPr>
        <w:t>6</w:t>
      </w:r>
      <w:r w:rsidR="00897184" w:rsidRPr="00B77B89">
        <w:rPr>
          <w:rFonts w:ascii="Verdana" w:hAnsi="Verdana" w:cs="Arial"/>
          <w:b/>
          <w:szCs w:val="24"/>
          <w:u w:val="single"/>
        </w:rPr>
        <w:t>.</w:t>
      </w:r>
      <w:r w:rsidR="00897184" w:rsidRPr="00B77B89">
        <w:rPr>
          <w:rFonts w:ascii="Verdana" w:hAnsi="Verdana" w:cs="Arial"/>
          <w:szCs w:val="24"/>
          <w:u w:val="single"/>
        </w:rPr>
        <w:t xml:space="preserve"> </w:t>
      </w:r>
      <w:r w:rsidR="007B0233" w:rsidRPr="00B77B89">
        <w:rPr>
          <w:rFonts w:ascii="Verdana" w:hAnsi="Verdana" w:cs="Arial"/>
          <w:b/>
          <w:szCs w:val="24"/>
          <w:u w:val="single"/>
        </w:rPr>
        <w:t>DEDUCTIONS/OVERPAYMENTS</w:t>
      </w:r>
      <w:r w:rsidR="003E26B9" w:rsidRPr="00B77B89">
        <w:rPr>
          <w:rFonts w:ascii="Verdana" w:hAnsi="Verdana" w:cs="Arial"/>
          <w:b/>
          <w:szCs w:val="24"/>
          <w:u w:val="single"/>
        </w:rPr>
        <w:t xml:space="preserve"> </w:t>
      </w:r>
    </w:p>
    <w:p w14:paraId="7DBD77A8" w14:textId="77777777" w:rsidR="006B4A6C" w:rsidRPr="00B77B89" w:rsidRDefault="006B4A6C" w:rsidP="00897184">
      <w:pPr>
        <w:jc w:val="both"/>
        <w:rPr>
          <w:rFonts w:ascii="Verdana" w:hAnsi="Verdana"/>
          <w:color w:val="FF0000"/>
          <w:szCs w:val="24"/>
        </w:rPr>
      </w:pPr>
    </w:p>
    <w:p w14:paraId="68A4641C" w14:textId="77777777" w:rsidR="007B0233" w:rsidRPr="00E167B6" w:rsidRDefault="007B0233" w:rsidP="006F7B97">
      <w:pPr>
        <w:jc w:val="both"/>
        <w:rPr>
          <w:rFonts w:ascii="Verdana" w:hAnsi="Verdana"/>
          <w:b/>
          <w:u w:val="single"/>
        </w:rPr>
      </w:pPr>
      <w:r w:rsidRPr="00167892">
        <w:rPr>
          <w:rFonts w:ascii="Verdana" w:hAnsi="Verdana"/>
        </w:rPr>
        <w:t xml:space="preserve">The </w:t>
      </w:r>
      <w:permStart w:id="384047422" w:edGrp="everyone"/>
      <w:r w:rsidR="00D34DCF">
        <w:rPr>
          <w:rFonts w:ascii="Verdana" w:hAnsi="Verdana"/>
        </w:rPr>
        <w:t xml:space="preserve">NHS </w:t>
      </w:r>
      <w:r w:rsidR="00D34DCF">
        <w:rPr>
          <w:rFonts w:ascii="Verdana" w:hAnsi="Verdana"/>
          <w:i/>
          <w:color w:val="548DD4"/>
        </w:rPr>
        <w:t>o</w:t>
      </w:r>
      <w:r w:rsidR="003E6888" w:rsidRPr="00167892">
        <w:rPr>
          <w:rFonts w:ascii="Verdana" w:hAnsi="Verdana"/>
          <w:i/>
          <w:color w:val="548DD4"/>
        </w:rPr>
        <w:t>rganisation</w:t>
      </w:r>
      <w:r w:rsidR="00BE0C66" w:rsidRPr="00167892">
        <w:rPr>
          <w:rFonts w:ascii="Verdana" w:hAnsi="Verdana"/>
        </w:rPr>
        <w:t xml:space="preserve"> </w:t>
      </w:r>
      <w:permEnd w:id="384047422"/>
      <w:r w:rsidR="00200297" w:rsidRPr="00167892">
        <w:rPr>
          <w:rFonts w:ascii="Verdana" w:hAnsi="Verdana"/>
        </w:rPr>
        <w:t>reserves</w:t>
      </w:r>
      <w:r w:rsidRPr="00167892">
        <w:rPr>
          <w:rFonts w:ascii="Verdana" w:hAnsi="Verdana"/>
        </w:rPr>
        <w:t xml:space="preserve"> the right</w:t>
      </w:r>
      <w:r w:rsidR="00200297" w:rsidRPr="00167892">
        <w:rPr>
          <w:rFonts w:ascii="Verdana" w:hAnsi="Verdana"/>
        </w:rPr>
        <w:t xml:space="preserve"> t</w:t>
      </w:r>
      <w:r w:rsidRPr="00167892">
        <w:rPr>
          <w:rFonts w:ascii="Verdana" w:hAnsi="Verdana"/>
        </w:rPr>
        <w:t>o withhold salary</w:t>
      </w:r>
      <w:r w:rsidR="00055E84" w:rsidRPr="00167892">
        <w:rPr>
          <w:rFonts w:ascii="Verdana" w:hAnsi="Verdana"/>
        </w:rPr>
        <w:t xml:space="preserve"> </w:t>
      </w:r>
      <w:r w:rsidRPr="00167892">
        <w:rPr>
          <w:rFonts w:ascii="Verdana" w:hAnsi="Verdana"/>
        </w:rPr>
        <w:t xml:space="preserve">and </w:t>
      </w:r>
      <w:r w:rsidR="004313DC" w:rsidRPr="00167892">
        <w:rPr>
          <w:rFonts w:ascii="Verdana" w:hAnsi="Verdana"/>
        </w:rPr>
        <w:t>benefits or</w:t>
      </w:r>
      <w:r w:rsidRPr="00167892">
        <w:rPr>
          <w:rFonts w:ascii="Verdana" w:hAnsi="Verdana"/>
        </w:rPr>
        <w:t xml:space="preserve"> </w:t>
      </w:r>
      <w:r w:rsidR="00AD0B61" w:rsidRPr="00167892">
        <w:rPr>
          <w:rFonts w:ascii="Verdana" w:hAnsi="Verdana"/>
        </w:rPr>
        <w:t xml:space="preserve">make </w:t>
      </w:r>
      <w:r w:rsidR="00200297" w:rsidRPr="00167892">
        <w:rPr>
          <w:rFonts w:ascii="Verdana" w:hAnsi="Verdana"/>
        </w:rPr>
        <w:t>deductions</w:t>
      </w:r>
      <w:r w:rsidRPr="00167892">
        <w:rPr>
          <w:rFonts w:ascii="Verdana" w:hAnsi="Verdana"/>
        </w:rPr>
        <w:t xml:space="preserve"> from salary/wages in respect of</w:t>
      </w:r>
      <w:r w:rsidR="00055E84" w:rsidRPr="00167892">
        <w:rPr>
          <w:rFonts w:ascii="Verdana" w:hAnsi="Verdana"/>
        </w:rPr>
        <w:t xml:space="preserve"> unauthorised absence from work, </w:t>
      </w:r>
      <w:r w:rsidRPr="00167892">
        <w:rPr>
          <w:rFonts w:ascii="Verdana" w:hAnsi="Verdana"/>
        </w:rPr>
        <w:t xml:space="preserve">over-payment of salary and/or expenses. </w:t>
      </w:r>
    </w:p>
    <w:p w14:paraId="05A17E96" w14:textId="77777777" w:rsidR="00FD64F2" w:rsidRDefault="00FD64F2" w:rsidP="007B0233">
      <w:pPr>
        <w:pStyle w:val="BodyText"/>
        <w:rPr>
          <w:rFonts w:ascii="Verdana" w:hAnsi="Verdana" w:cs="Arial"/>
          <w:b/>
          <w:szCs w:val="24"/>
        </w:rPr>
      </w:pPr>
    </w:p>
    <w:p w14:paraId="1F81F000" w14:textId="77777777" w:rsidR="00203C83" w:rsidRPr="006F7B97" w:rsidRDefault="00203C83" w:rsidP="00203C83">
      <w:pPr>
        <w:pStyle w:val="BodyTextIndent2"/>
        <w:spacing w:after="0" w:line="240" w:lineRule="auto"/>
        <w:ind w:left="0"/>
        <w:jc w:val="both"/>
        <w:rPr>
          <w:rFonts w:ascii="Verdana" w:hAnsi="Verdana" w:cs="Arial"/>
          <w:szCs w:val="24"/>
        </w:rPr>
      </w:pPr>
      <w:r w:rsidRPr="006F7B97">
        <w:rPr>
          <w:rFonts w:ascii="Verdana" w:hAnsi="Verdana" w:cs="Arial"/>
          <w:szCs w:val="24"/>
        </w:rPr>
        <w:t xml:space="preserve">Whenever monies are to be recovered, the </w:t>
      </w:r>
      <w:permStart w:id="392782738" w:edGrp="everyone"/>
      <w:r w:rsidRPr="00D34DCF">
        <w:rPr>
          <w:rFonts w:ascii="Verdana" w:hAnsi="Verdana" w:cs="Arial"/>
          <w:i/>
          <w:color w:val="4472C4"/>
          <w:szCs w:val="24"/>
        </w:rPr>
        <w:t xml:space="preserve">NHS </w:t>
      </w:r>
      <w:r w:rsidR="00D34DCF">
        <w:rPr>
          <w:rFonts w:ascii="Verdana" w:hAnsi="Verdana" w:cs="Arial"/>
          <w:i/>
          <w:color w:val="4472C4"/>
          <w:szCs w:val="24"/>
        </w:rPr>
        <w:t>o</w:t>
      </w:r>
      <w:r w:rsidRPr="00D34DCF">
        <w:rPr>
          <w:rFonts w:ascii="Verdana" w:hAnsi="Verdana" w:cs="Arial"/>
          <w:i/>
          <w:color w:val="4472C4"/>
          <w:szCs w:val="24"/>
        </w:rPr>
        <w:t>rganisation</w:t>
      </w:r>
      <w:r w:rsidRPr="006F7B97">
        <w:rPr>
          <w:rFonts w:ascii="Verdana" w:hAnsi="Verdana" w:cs="Arial"/>
          <w:szCs w:val="24"/>
        </w:rPr>
        <w:t xml:space="preserve"> </w:t>
      </w:r>
      <w:permEnd w:id="392782738"/>
      <w:r w:rsidRPr="006F7B97">
        <w:rPr>
          <w:rFonts w:ascii="Verdana" w:hAnsi="Verdana" w:cs="Arial"/>
          <w:szCs w:val="24"/>
        </w:rPr>
        <w:t>will aim to do so in a fair and reasonable manner.</w:t>
      </w:r>
    </w:p>
    <w:p w14:paraId="56E0E99E" w14:textId="77777777" w:rsidR="00203C83" w:rsidRPr="006F7B97" w:rsidRDefault="00203C83" w:rsidP="00203C83">
      <w:pPr>
        <w:pStyle w:val="BodyTextIndent2"/>
        <w:spacing w:after="0" w:line="240" w:lineRule="auto"/>
        <w:ind w:left="0"/>
        <w:jc w:val="both"/>
        <w:rPr>
          <w:rFonts w:ascii="Verdana" w:hAnsi="Verdana" w:cs="Arial"/>
          <w:szCs w:val="24"/>
        </w:rPr>
      </w:pPr>
    </w:p>
    <w:p w14:paraId="0D6F4664" w14:textId="36C7E9F5" w:rsidR="00203C83" w:rsidRPr="006F7B97" w:rsidRDefault="00203C83" w:rsidP="00203C83">
      <w:pPr>
        <w:pStyle w:val="BodyTextIndent2"/>
        <w:spacing w:line="240" w:lineRule="auto"/>
        <w:ind w:left="0"/>
        <w:jc w:val="both"/>
        <w:rPr>
          <w:rFonts w:ascii="Verdana" w:hAnsi="Verdana" w:cs="Arial"/>
          <w:szCs w:val="24"/>
        </w:rPr>
      </w:pPr>
      <w:r w:rsidRPr="006F7B97">
        <w:rPr>
          <w:rFonts w:ascii="Verdana" w:hAnsi="Verdana" w:cs="Arial"/>
          <w:szCs w:val="24"/>
        </w:rPr>
        <w:t xml:space="preserve">In accordance with Welsh Government guidance, the </w:t>
      </w:r>
      <w:permStart w:id="25713799" w:edGrp="everyone"/>
      <w:r w:rsidRPr="00D34DCF">
        <w:rPr>
          <w:rFonts w:ascii="Verdana" w:hAnsi="Verdana" w:cs="Arial"/>
          <w:i/>
          <w:color w:val="4472C4"/>
          <w:szCs w:val="24"/>
        </w:rPr>
        <w:t xml:space="preserve">NHS </w:t>
      </w:r>
      <w:r w:rsidR="00D34DCF">
        <w:rPr>
          <w:rFonts w:ascii="Verdana" w:hAnsi="Verdana" w:cs="Arial"/>
          <w:i/>
          <w:color w:val="4472C4"/>
          <w:szCs w:val="24"/>
        </w:rPr>
        <w:t>o</w:t>
      </w:r>
      <w:r w:rsidRPr="00D34DCF">
        <w:rPr>
          <w:rFonts w:ascii="Verdana" w:hAnsi="Verdana" w:cs="Arial"/>
          <w:i/>
          <w:color w:val="4472C4"/>
          <w:szCs w:val="24"/>
        </w:rPr>
        <w:t>rganisation</w:t>
      </w:r>
      <w:r w:rsidRPr="006F7B97">
        <w:rPr>
          <w:rFonts w:ascii="Verdana" w:hAnsi="Verdana" w:cs="Arial"/>
          <w:szCs w:val="24"/>
        </w:rPr>
        <w:t xml:space="preserve"> </w:t>
      </w:r>
      <w:permEnd w:id="25713799"/>
      <w:r w:rsidRPr="006F7B97">
        <w:rPr>
          <w:rFonts w:ascii="Verdana" w:hAnsi="Verdana" w:cs="Arial"/>
          <w:szCs w:val="24"/>
        </w:rPr>
        <w:t>must pursue the recovery of all amounts due, to it, as a result of such overpayments and will do so in line with</w:t>
      </w:r>
      <w:r w:rsidR="00585225">
        <w:rPr>
          <w:rFonts w:ascii="Verdana" w:hAnsi="Verdana" w:cs="Arial"/>
          <w:szCs w:val="24"/>
        </w:rPr>
        <w:t xml:space="preserve"> the NHS Wales Overpayment procedure.</w:t>
      </w:r>
      <w:r w:rsidRPr="006F7B97">
        <w:rPr>
          <w:rFonts w:ascii="Verdana" w:hAnsi="Verdana" w:cs="Arial"/>
          <w:szCs w:val="24"/>
        </w:rPr>
        <w:t xml:space="preserve">.   </w:t>
      </w:r>
    </w:p>
    <w:p w14:paraId="00EC24B4" w14:textId="77777777" w:rsidR="00203C83" w:rsidRPr="006F7B97" w:rsidRDefault="00203C83" w:rsidP="00203C83">
      <w:pPr>
        <w:pStyle w:val="BodyTextIndent2"/>
        <w:spacing w:after="0" w:line="240" w:lineRule="auto"/>
        <w:ind w:left="720"/>
        <w:jc w:val="both"/>
        <w:rPr>
          <w:rFonts w:ascii="Verdana" w:hAnsi="Verdana" w:cs="Arial"/>
          <w:szCs w:val="24"/>
        </w:rPr>
      </w:pPr>
    </w:p>
    <w:p w14:paraId="7E48AD9B" w14:textId="77777777" w:rsidR="00203C83" w:rsidRPr="006F7B97" w:rsidRDefault="00203C83" w:rsidP="00203C83">
      <w:pPr>
        <w:pStyle w:val="BodyTextIndent2"/>
        <w:spacing w:after="0" w:line="240" w:lineRule="auto"/>
        <w:ind w:left="0"/>
        <w:jc w:val="both"/>
        <w:rPr>
          <w:rFonts w:ascii="Verdana" w:hAnsi="Verdana" w:cs="Arial"/>
          <w:szCs w:val="24"/>
        </w:rPr>
      </w:pPr>
      <w:r w:rsidRPr="006F7B97">
        <w:rPr>
          <w:rFonts w:ascii="Verdana" w:hAnsi="Verdana" w:cs="Arial"/>
          <w:szCs w:val="24"/>
        </w:rPr>
        <w:t xml:space="preserve">All debts must be recorded, by the </w:t>
      </w:r>
      <w:permStart w:id="647060049" w:edGrp="everyone"/>
      <w:r w:rsidRPr="00D34DCF">
        <w:rPr>
          <w:rFonts w:ascii="Verdana" w:hAnsi="Verdana" w:cs="Arial"/>
          <w:i/>
          <w:color w:val="4472C4"/>
          <w:szCs w:val="24"/>
        </w:rPr>
        <w:t xml:space="preserve">NHS </w:t>
      </w:r>
      <w:r w:rsidR="00D34DCF">
        <w:rPr>
          <w:rFonts w:ascii="Verdana" w:hAnsi="Verdana" w:cs="Arial"/>
          <w:i/>
          <w:color w:val="4472C4"/>
          <w:szCs w:val="24"/>
        </w:rPr>
        <w:t>o</w:t>
      </w:r>
      <w:r w:rsidRPr="00D34DCF">
        <w:rPr>
          <w:rFonts w:ascii="Verdana" w:hAnsi="Verdana" w:cs="Arial"/>
          <w:i/>
          <w:color w:val="4472C4"/>
          <w:szCs w:val="24"/>
        </w:rPr>
        <w:t>rganisation</w:t>
      </w:r>
      <w:permEnd w:id="647060049"/>
      <w:r w:rsidRPr="006F7B97">
        <w:rPr>
          <w:rFonts w:ascii="Verdana" w:hAnsi="Verdana" w:cs="Arial"/>
          <w:szCs w:val="24"/>
        </w:rPr>
        <w:t xml:space="preserve">, regardless of whether an agreement of repayment has been reached with the debtor. </w:t>
      </w:r>
    </w:p>
    <w:p w14:paraId="4539178F" w14:textId="77777777" w:rsidR="00203C83" w:rsidRPr="006F7B97" w:rsidRDefault="00203C83" w:rsidP="00203C83">
      <w:pPr>
        <w:pStyle w:val="BodyTextIndent2"/>
        <w:spacing w:after="0" w:line="240" w:lineRule="auto"/>
        <w:ind w:left="0"/>
        <w:jc w:val="both"/>
        <w:rPr>
          <w:rFonts w:ascii="Verdana" w:hAnsi="Verdana" w:cs="Arial"/>
          <w:szCs w:val="24"/>
        </w:rPr>
      </w:pPr>
    </w:p>
    <w:p w14:paraId="3A499EE5" w14:textId="77777777" w:rsidR="00203C83" w:rsidRPr="00203C83" w:rsidRDefault="00203C83" w:rsidP="00203C83">
      <w:pPr>
        <w:pStyle w:val="BodyTextIndent2"/>
        <w:spacing w:after="0" w:line="240" w:lineRule="auto"/>
        <w:ind w:left="0"/>
        <w:jc w:val="both"/>
        <w:rPr>
          <w:rFonts w:ascii="Verdana" w:hAnsi="Verdana" w:cs="Arial"/>
          <w:szCs w:val="24"/>
        </w:rPr>
      </w:pPr>
      <w:r w:rsidRPr="006F7B97">
        <w:rPr>
          <w:rFonts w:ascii="Verdana" w:hAnsi="Verdana" w:cs="Arial"/>
          <w:szCs w:val="24"/>
        </w:rPr>
        <w:t xml:space="preserve">The </w:t>
      </w:r>
      <w:permStart w:id="1360612699" w:edGrp="everyone"/>
      <w:r w:rsidRPr="00D34DCF">
        <w:rPr>
          <w:rFonts w:ascii="Verdana" w:hAnsi="Verdana" w:cs="Arial"/>
          <w:i/>
          <w:color w:val="4472C4"/>
          <w:szCs w:val="24"/>
        </w:rPr>
        <w:t xml:space="preserve">NHS </w:t>
      </w:r>
      <w:r w:rsidR="00D34DCF">
        <w:rPr>
          <w:rFonts w:ascii="Verdana" w:hAnsi="Verdana" w:cs="Arial"/>
          <w:i/>
          <w:color w:val="4472C4"/>
          <w:szCs w:val="24"/>
        </w:rPr>
        <w:t>o</w:t>
      </w:r>
      <w:r w:rsidRPr="00D34DCF">
        <w:rPr>
          <w:rFonts w:ascii="Verdana" w:hAnsi="Verdana" w:cs="Arial"/>
          <w:i/>
          <w:color w:val="4472C4"/>
          <w:szCs w:val="24"/>
        </w:rPr>
        <w:t>rganisation</w:t>
      </w:r>
      <w:r w:rsidRPr="006F7B97">
        <w:rPr>
          <w:rFonts w:ascii="Verdana" w:hAnsi="Verdana" w:cs="Arial"/>
          <w:szCs w:val="24"/>
        </w:rPr>
        <w:t xml:space="preserve"> </w:t>
      </w:r>
      <w:permEnd w:id="1360612699"/>
      <w:r w:rsidRPr="006F7B97">
        <w:rPr>
          <w:rFonts w:ascii="Verdana" w:hAnsi="Verdana" w:cs="Arial"/>
          <w:szCs w:val="24"/>
        </w:rPr>
        <w:t>will ensure a consistent approach is taken when dealing with each recovery of overpayment.</w:t>
      </w:r>
      <w:r w:rsidRPr="00203C83">
        <w:rPr>
          <w:rFonts w:ascii="Verdana" w:hAnsi="Verdana" w:cs="Arial"/>
          <w:szCs w:val="24"/>
        </w:rPr>
        <w:t xml:space="preserve"> </w:t>
      </w:r>
    </w:p>
    <w:p w14:paraId="356177C8" w14:textId="77777777" w:rsidR="00203C83" w:rsidRPr="00B77B89" w:rsidRDefault="00203C83" w:rsidP="007B0233">
      <w:pPr>
        <w:pStyle w:val="BodyText"/>
        <w:rPr>
          <w:rFonts w:ascii="Verdana" w:hAnsi="Verdana" w:cs="Arial"/>
          <w:b/>
          <w:szCs w:val="24"/>
        </w:rPr>
      </w:pPr>
    </w:p>
    <w:p w14:paraId="773CFD28" w14:textId="77777777" w:rsidR="007B0233" w:rsidRPr="00B77B89" w:rsidRDefault="007B0233" w:rsidP="00055E84">
      <w:pPr>
        <w:jc w:val="both"/>
        <w:rPr>
          <w:rFonts w:ascii="Verdana" w:hAnsi="Verdana" w:cs="Arial"/>
          <w:szCs w:val="24"/>
        </w:rPr>
      </w:pPr>
    </w:p>
    <w:p w14:paraId="79C8EF00" w14:textId="77777777" w:rsidR="00EE4A8B" w:rsidRPr="00B77B89" w:rsidRDefault="00EE4A8B" w:rsidP="00EE4A8B">
      <w:pPr>
        <w:jc w:val="both"/>
        <w:rPr>
          <w:rFonts w:ascii="Verdana" w:hAnsi="Verdana" w:cs="Arial"/>
          <w:b/>
          <w:szCs w:val="24"/>
          <w:u w:val="single"/>
        </w:rPr>
      </w:pPr>
      <w:r w:rsidRPr="00B77B89">
        <w:rPr>
          <w:rFonts w:ascii="Verdana" w:hAnsi="Verdana" w:cs="Arial"/>
          <w:b/>
          <w:szCs w:val="24"/>
          <w:u w:val="single"/>
        </w:rPr>
        <w:t>1</w:t>
      </w:r>
      <w:r w:rsidR="00F84414">
        <w:rPr>
          <w:rFonts w:ascii="Verdana" w:hAnsi="Verdana" w:cs="Arial"/>
          <w:b/>
          <w:szCs w:val="24"/>
          <w:u w:val="single"/>
        </w:rPr>
        <w:t>7</w:t>
      </w:r>
      <w:r w:rsidRPr="00B77B89">
        <w:rPr>
          <w:rFonts w:ascii="Verdana" w:hAnsi="Verdana" w:cs="Arial"/>
          <w:b/>
          <w:szCs w:val="24"/>
          <w:u w:val="single"/>
        </w:rPr>
        <w:t>. PENSIONS</w:t>
      </w:r>
    </w:p>
    <w:p w14:paraId="2C85BC6D" w14:textId="77777777" w:rsidR="00EE4A8B" w:rsidRPr="00B77B89" w:rsidRDefault="00EE4A8B" w:rsidP="00EE4A8B">
      <w:pPr>
        <w:jc w:val="both"/>
        <w:rPr>
          <w:rFonts w:ascii="Verdana" w:hAnsi="Verdana" w:cs="Arial"/>
          <w:szCs w:val="24"/>
        </w:rPr>
      </w:pPr>
    </w:p>
    <w:p w14:paraId="219A6AF4" w14:textId="77777777" w:rsidR="008819E7" w:rsidRPr="006F7B97" w:rsidRDefault="008819E7" w:rsidP="00C27129">
      <w:pPr>
        <w:pStyle w:val="NoSpacing"/>
        <w:jc w:val="both"/>
        <w:rPr>
          <w:rFonts w:ascii="Verdana" w:hAnsi="Verdana" w:cs="Arial"/>
          <w:sz w:val="24"/>
          <w:szCs w:val="24"/>
        </w:rPr>
      </w:pPr>
      <w:r w:rsidRPr="006F7B97">
        <w:rPr>
          <w:rFonts w:ascii="Verdana" w:hAnsi="Verdana" w:cs="Arial"/>
          <w:sz w:val="24"/>
          <w:szCs w:val="24"/>
        </w:rPr>
        <w:lastRenderedPageBreak/>
        <w:t>Most NHS employees are entitled to join the NHS Pension Scheme (NHSPS). Unless you are restricted from NHSPS membership, you will be</w:t>
      </w:r>
      <w:r w:rsidR="008B4436" w:rsidRPr="006F7B97">
        <w:rPr>
          <w:rFonts w:ascii="Verdana" w:hAnsi="Verdana" w:cs="Arial"/>
          <w:sz w:val="24"/>
          <w:szCs w:val="24"/>
        </w:rPr>
        <w:t xml:space="preserve"> automatically</w:t>
      </w:r>
      <w:r w:rsidRPr="006F7B97">
        <w:rPr>
          <w:rFonts w:ascii="Verdana" w:hAnsi="Verdana" w:cs="Arial"/>
          <w:sz w:val="24"/>
          <w:szCs w:val="24"/>
        </w:rPr>
        <w:t xml:space="preserve"> enrolled.  If you are excluded from NHSPS membership, and depending on whether you meet specific qualifying criteria, you will be automatically enrolled into an alternative pension scheme. Even if you do not meet automatic enrolment criteria, you may ask to be given access to a workplace pension scheme.</w:t>
      </w:r>
    </w:p>
    <w:p w14:paraId="3C05E5D0" w14:textId="77777777" w:rsidR="008819E7" w:rsidRPr="006F7B97" w:rsidRDefault="008819E7" w:rsidP="00C27129">
      <w:pPr>
        <w:pStyle w:val="NoSpacing"/>
        <w:jc w:val="both"/>
        <w:rPr>
          <w:rFonts w:ascii="Verdana" w:hAnsi="Verdana" w:cs="Arial"/>
          <w:sz w:val="24"/>
          <w:szCs w:val="24"/>
        </w:rPr>
      </w:pPr>
    </w:p>
    <w:p w14:paraId="494E27DD" w14:textId="77777777" w:rsidR="008819E7" w:rsidRPr="006F7B97" w:rsidRDefault="008819E7" w:rsidP="00C27129">
      <w:pPr>
        <w:pStyle w:val="NoSpacing"/>
        <w:jc w:val="both"/>
        <w:rPr>
          <w:rFonts w:ascii="Verdana" w:hAnsi="Verdana" w:cs="Arial"/>
          <w:sz w:val="24"/>
          <w:szCs w:val="24"/>
        </w:rPr>
      </w:pPr>
      <w:r w:rsidRPr="006F7B97">
        <w:rPr>
          <w:rFonts w:ascii="Verdana" w:hAnsi="Verdana" w:cs="Arial"/>
          <w:sz w:val="24"/>
          <w:szCs w:val="24"/>
        </w:rPr>
        <w:t>In order to establish your entitlement</w:t>
      </w:r>
      <w:r w:rsidR="004F04DC" w:rsidRPr="006F7B97">
        <w:rPr>
          <w:rFonts w:ascii="Verdana" w:hAnsi="Verdana" w:cs="Arial"/>
          <w:sz w:val="24"/>
          <w:szCs w:val="24"/>
        </w:rPr>
        <w:t>,</w:t>
      </w:r>
      <w:r w:rsidRPr="006F7B97">
        <w:rPr>
          <w:rFonts w:ascii="Verdana" w:hAnsi="Verdana" w:cs="Arial"/>
          <w:sz w:val="24"/>
          <w:szCs w:val="24"/>
        </w:rPr>
        <w:t xml:space="preserve"> it is important that you have completed the New Joiner Questionnaire as part of your sign up when you first join the organisation.</w:t>
      </w:r>
    </w:p>
    <w:p w14:paraId="565C382E" w14:textId="77777777" w:rsidR="008819E7" w:rsidRPr="006F7B97" w:rsidRDefault="008819E7" w:rsidP="00C27129">
      <w:pPr>
        <w:pStyle w:val="NoSpacing"/>
        <w:jc w:val="both"/>
        <w:rPr>
          <w:rFonts w:ascii="Verdana" w:hAnsi="Verdana" w:cs="Arial"/>
          <w:sz w:val="24"/>
          <w:szCs w:val="24"/>
        </w:rPr>
      </w:pPr>
    </w:p>
    <w:p w14:paraId="2AE40FF5" w14:textId="77777777" w:rsidR="008819E7" w:rsidRPr="008819E7" w:rsidRDefault="008819E7" w:rsidP="00C27129">
      <w:pPr>
        <w:pStyle w:val="NoSpacing"/>
        <w:jc w:val="both"/>
        <w:rPr>
          <w:rFonts w:ascii="Verdana" w:hAnsi="Verdana" w:cs="Arial"/>
          <w:sz w:val="24"/>
          <w:szCs w:val="24"/>
        </w:rPr>
      </w:pPr>
      <w:r w:rsidRPr="006F7B97">
        <w:rPr>
          <w:rFonts w:ascii="Verdana" w:hAnsi="Verdana" w:cs="Arial"/>
          <w:sz w:val="24"/>
          <w:szCs w:val="24"/>
        </w:rPr>
        <w:t>If you wish, however, you may opt out of either scheme and make your own pension arrangements. If you are considering opting out of either Scheme you should take independent financial advice.</w:t>
      </w:r>
    </w:p>
    <w:p w14:paraId="0A44FC47" w14:textId="77777777" w:rsidR="00EE4A8B" w:rsidRPr="00B77B89" w:rsidRDefault="00EE4A8B" w:rsidP="00EE4A8B">
      <w:pPr>
        <w:tabs>
          <w:tab w:val="left" w:pos="0"/>
          <w:tab w:val="left" w:pos="720"/>
          <w:tab w:val="left" w:pos="1440"/>
        </w:tabs>
        <w:ind w:right="26" w:hanging="1134"/>
        <w:jc w:val="both"/>
        <w:rPr>
          <w:rFonts w:ascii="Verdana" w:hAnsi="Verdana" w:cs="Arial"/>
          <w:szCs w:val="24"/>
        </w:rPr>
      </w:pPr>
    </w:p>
    <w:p w14:paraId="138EF435" w14:textId="77777777" w:rsidR="005E130C" w:rsidRDefault="005E130C" w:rsidP="007B0233">
      <w:pPr>
        <w:pStyle w:val="Heading4"/>
        <w:rPr>
          <w:rFonts w:ascii="Verdana" w:hAnsi="Verdana" w:cs="Arial"/>
          <w:caps/>
          <w:szCs w:val="24"/>
          <w:u w:val="single"/>
        </w:rPr>
      </w:pPr>
    </w:p>
    <w:p w14:paraId="6E3B4282" w14:textId="77777777" w:rsidR="007B0233" w:rsidRPr="00B77B89" w:rsidRDefault="005C18AC" w:rsidP="007B0233">
      <w:pPr>
        <w:pStyle w:val="Heading4"/>
        <w:rPr>
          <w:rFonts w:ascii="Verdana" w:hAnsi="Verdana"/>
          <w:szCs w:val="24"/>
        </w:rPr>
      </w:pPr>
      <w:r w:rsidRPr="00B77B89">
        <w:rPr>
          <w:rFonts w:ascii="Verdana" w:hAnsi="Verdana" w:cs="Arial"/>
          <w:caps/>
          <w:szCs w:val="24"/>
          <w:u w:val="single"/>
        </w:rPr>
        <w:t>1</w:t>
      </w:r>
      <w:r w:rsidR="00F84414">
        <w:rPr>
          <w:rFonts w:ascii="Verdana" w:hAnsi="Verdana" w:cs="Arial"/>
          <w:caps/>
          <w:szCs w:val="24"/>
          <w:u w:val="single"/>
        </w:rPr>
        <w:t>8</w:t>
      </w:r>
      <w:r w:rsidR="00897184" w:rsidRPr="00B77B89">
        <w:rPr>
          <w:rFonts w:ascii="Verdana" w:hAnsi="Verdana" w:cs="Arial"/>
          <w:caps/>
          <w:szCs w:val="24"/>
          <w:u w:val="single"/>
        </w:rPr>
        <w:t xml:space="preserve">. </w:t>
      </w:r>
      <w:r w:rsidR="007B0233" w:rsidRPr="00B77B89">
        <w:rPr>
          <w:rFonts w:ascii="Verdana" w:hAnsi="Verdana" w:cs="Arial"/>
          <w:caps/>
          <w:szCs w:val="24"/>
          <w:u w:val="single"/>
        </w:rPr>
        <w:t>Annual Leave and Bank Holidays</w:t>
      </w:r>
      <w:r w:rsidR="003E26B9" w:rsidRPr="00B77B89">
        <w:rPr>
          <w:rFonts w:ascii="Verdana" w:hAnsi="Verdana" w:cs="Arial"/>
          <w:caps/>
          <w:szCs w:val="24"/>
          <w:u w:val="single"/>
        </w:rPr>
        <w:t xml:space="preserve"> </w:t>
      </w:r>
    </w:p>
    <w:p w14:paraId="72736A56" w14:textId="77777777" w:rsidR="007B0233" w:rsidRPr="00B77B89" w:rsidRDefault="007B0233" w:rsidP="007B0233">
      <w:pPr>
        <w:jc w:val="both"/>
        <w:rPr>
          <w:rFonts w:ascii="Verdana" w:hAnsi="Verdana" w:cs="Arial"/>
          <w:szCs w:val="24"/>
        </w:rPr>
      </w:pPr>
    </w:p>
    <w:p w14:paraId="50C361D9" w14:textId="77777777" w:rsidR="007B0233" w:rsidRPr="00B77B89" w:rsidRDefault="007B0233" w:rsidP="007B0233">
      <w:pPr>
        <w:jc w:val="both"/>
        <w:rPr>
          <w:rFonts w:ascii="Verdana" w:hAnsi="Verdana" w:cs="Arial"/>
          <w:szCs w:val="24"/>
        </w:rPr>
      </w:pPr>
      <w:r w:rsidRPr="00B77B89">
        <w:rPr>
          <w:rFonts w:ascii="Verdana" w:hAnsi="Verdana" w:cs="Arial"/>
          <w:szCs w:val="24"/>
        </w:rPr>
        <w:t>The annual leave year is 1</w:t>
      </w:r>
      <w:r w:rsidRPr="00B77B89">
        <w:rPr>
          <w:rFonts w:ascii="Verdana" w:hAnsi="Verdana" w:cs="Arial"/>
          <w:szCs w:val="24"/>
          <w:vertAlign w:val="superscript"/>
        </w:rPr>
        <w:t>st</w:t>
      </w:r>
      <w:r w:rsidRPr="00B77B89">
        <w:rPr>
          <w:rFonts w:ascii="Verdana" w:hAnsi="Verdana" w:cs="Arial"/>
          <w:szCs w:val="24"/>
        </w:rPr>
        <w:t xml:space="preserve"> April – 31</w:t>
      </w:r>
      <w:r w:rsidRPr="00B77B89">
        <w:rPr>
          <w:rFonts w:ascii="Verdana" w:hAnsi="Verdana" w:cs="Arial"/>
          <w:szCs w:val="24"/>
          <w:vertAlign w:val="superscript"/>
        </w:rPr>
        <w:t>st</w:t>
      </w:r>
      <w:r w:rsidRPr="00B77B89">
        <w:rPr>
          <w:rFonts w:ascii="Verdana" w:hAnsi="Verdana" w:cs="Arial"/>
          <w:szCs w:val="24"/>
        </w:rPr>
        <w:t xml:space="preserve"> March and all leave is granted subject to the arrangements that apply to your department and the approval of your manager.</w:t>
      </w:r>
      <w:r w:rsidR="00AB1181" w:rsidRPr="00B77B89">
        <w:rPr>
          <w:rFonts w:ascii="Verdana" w:hAnsi="Verdana" w:cs="Arial"/>
          <w:szCs w:val="24"/>
        </w:rPr>
        <w:t xml:space="preserve">  </w:t>
      </w:r>
    </w:p>
    <w:p w14:paraId="728D9E5E" w14:textId="77777777" w:rsidR="007B0233" w:rsidRPr="00B77B89" w:rsidRDefault="007B0233" w:rsidP="007B0233">
      <w:pPr>
        <w:jc w:val="both"/>
        <w:rPr>
          <w:rFonts w:ascii="Verdana" w:hAnsi="Verdana" w:cs="Arial"/>
          <w:szCs w:val="24"/>
        </w:rPr>
      </w:pPr>
    </w:p>
    <w:p w14:paraId="3E016280" w14:textId="77777777" w:rsidR="007B0233" w:rsidRPr="00B77B89" w:rsidRDefault="00E85C10" w:rsidP="007B0233">
      <w:pPr>
        <w:jc w:val="both"/>
        <w:rPr>
          <w:rFonts w:ascii="Verdana" w:hAnsi="Verdana" w:cs="Arial"/>
          <w:szCs w:val="24"/>
        </w:rPr>
      </w:pPr>
      <w:r w:rsidRPr="00B77B89">
        <w:rPr>
          <w:rFonts w:ascii="Verdana" w:hAnsi="Verdana" w:cs="Arial"/>
          <w:szCs w:val="24"/>
        </w:rPr>
        <w:t>For s</w:t>
      </w:r>
      <w:r w:rsidR="00FD7A35">
        <w:rPr>
          <w:rFonts w:ascii="Verdana" w:hAnsi="Verdana" w:cs="Arial"/>
          <w:szCs w:val="24"/>
        </w:rPr>
        <w:t>taff who work 37.5</w:t>
      </w:r>
      <w:r w:rsidR="007B0233" w:rsidRPr="00B77B89">
        <w:rPr>
          <w:rFonts w:ascii="Verdana" w:hAnsi="Verdana" w:cs="Arial"/>
          <w:szCs w:val="24"/>
        </w:rPr>
        <w:t xml:space="preserve"> hours </w:t>
      </w:r>
      <w:r w:rsidRPr="00B77B89">
        <w:rPr>
          <w:rFonts w:ascii="Verdana" w:hAnsi="Verdana" w:cs="Arial"/>
          <w:szCs w:val="24"/>
        </w:rPr>
        <w:t xml:space="preserve">spread </w:t>
      </w:r>
      <w:r w:rsidR="007B0233" w:rsidRPr="00B77B89">
        <w:rPr>
          <w:rFonts w:ascii="Verdana" w:hAnsi="Verdana" w:cs="Arial"/>
          <w:szCs w:val="24"/>
        </w:rPr>
        <w:t xml:space="preserve">over a five day week, </w:t>
      </w:r>
      <w:r w:rsidRPr="00B77B89">
        <w:rPr>
          <w:rFonts w:ascii="Verdana" w:hAnsi="Verdana" w:cs="Arial"/>
          <w:szCs w:val="24"/>
        </w:rPr>
        <w:t>the</w:t>
      </w:r>
      <w:r w:rsidR="007B0233" w:rsidRPr="00B77B89">
        <w:rPr>
          <w:rFonts w:ascii="Verdana" w:hAnsi="Verdana" w:cs="Arial"/>
          <w:szCs w:val="24"/>
        </w:rPr>
        <w:t xml:space="preserve"> leave entitlement per leave year is as follows:</w:t>
      </w:r>
    </w:p>
    <w:p w14:paraId="562CA722" w14:textId="77777777" w:rsidR="007B0233" w:rsidRPr="00B77B89" w:rsidRDefault="007B0233" w:rsidP="007B0233">
      <w:pPr>
        <w:jc w:val="both"/>
        <w:rPr>
          <w:rFonts w:ascii="Verdana" w:hAnsi="Verdana" w:cs="Arial"/>
          <w:szCs w:val="24"/>
        </w:rPr>
      </w:pPr>
    </w:p>
    <w:p w14:paraId="0A14AD01" w14:textId="77777777" w:rsidR="00CF525F" w:rsidRPr="002B7ED4" w:rsidRDefault="00CF525F" w:rsidP="00CF525F">
      <w:pPr>
        <w:jc w:val="both"/>
        <w:rPr>
          <w:rFonts w:ascii="Arial" w:hAnsi="Arial" w:cs="Arial"/>
          <w:sz w:val="22"/>
          <w:szCs w:val="22"/>
        </w:rPr>
      </w:pPr>
    </w:p>
    <w:p w14:paraId="563DB72F" w14:textId="77777777" w:rsidR="00CF525F" w:rsidRPr="002B7ED4" w:rsidRDefault="00CF525F" w:rsidP="00CF525F">
      <w:pPr>
        <w:jc w:val="both"/>
        <w:rPr>
          <w:rFonts w:ascii="Arial" w:hAnsi="Arial" w:cs="Arial"/>
          <w:sz w:val="22"/>
          <w:szCs w:val="22"/>
        </w:rPr>
      </w:pPr>
    </w:p>
    <w:tbl>
      <w:tblPr>
        <w:tblpPr w:leftFromText="180" w:rightFromText="180" w:vertAnchor="text" w:horzAnchor="margin" w:tblpXSpec="center" w:tblpY="-3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40"/>
        <w:gridCol w:w="2885"/>
      </w:tblGrid>
      <w:tr w:rsidR="00CF525F" w:rsidRPr="004313DC" w14:paraId="4A789CA0" w14:textId="77777777" w:rsidTr="0048396C">
        <w:tc>
          <w:tcPr>
            <w:tcW w:w="4140" w:type="dxa"/>
          </w:tcPr>
          <w:p w14:paraId="18A96C47" w14:textId="77777777" w:rsidR="00CF525F" w:rsidRPr="004313DC" w:rsidRDefault="00CF525F" w:rsidP="007A6A00">
            <w:pPr>
              <w:jc w:val="center"/>
              <w:rPr>
                <w:rFonts w:ascii="Arial" w:hAnsi="Arial" w:cs="Arial"/>
                <w:b/>
                <w:sz w:val="18"/>
                <w:szCs w:val="18"/>
              </w:rPr>
            </w:pPr>
            <w:r w:rsidRPr="004313DC">
              <w:rPr>
                <w:rFonts w:ascii="Arial" w:hAnsi="Arial" w:cs="Arial"/>
                <w:b/>
                <w:sz w:val="18"/>
                <w:szCs w:val="18"/>
              </w:rPr>
              <w:t>Length of Service</w:t>
            </w:r>
          </w:p>
        </w:tc>
        <w:tc>
          <w:tcPr>
            <w:tcW w:w="4140" w:type="dxa"/>
          </w:tcPr>
          <w:p w14:paraId="36ABB057" w14:textId="77777777" w:rsidR="00CF525F" w:rsidRPr="004313DC" w:rsidRDefault="00CF525F" w:rsidP="007A6A00">
            <w:pPr>
              <w:jc w:val="center"/>
              <w:rPr>
                <w:rFonts w:ascii="Arial" w:hAnsi="Arial" w:cs="Arial"/>
                <w:b/>
                <w:sz w:val="18"/>
                <w:szCs w:val="18"/>
              </w:rPr>
            </w:pPr>
            <w:r w:rsidRPr="004313DC">
              <w:rPr>
                <w:rFonts w:ascii="Arial" w:hAnsi="Arial" w:cs="Arial"/>
                <w:b/>
                <w:sz w:val="18"/>
                <w:szCs w:val="18"/>
              </w:rPr>
              <w:t>Annual Leave Entitlement</w:t>
            </w:r>
          </w:p>
        </w:tc>
        <w:tc>
          <w:tcPr>
            <w:tcW w:w="2885" w:type="dxa"/>
          </w:tcPr>
          <w:p w14:paraId="7398DD8F" w14:textId="77777777" w:rsidR="00CF525F" w:rsidRPr="004313DC" w:rsidRDefault="00CF525F" w:rsidP="007A6A00">
            <w:pPr>
              <w:jc w:val="center"/>
              <w:rPr>
                <w:rFonts w:ascii="Arial" w:hAnsi="Arial" w:cs="Arial"/>
                <w:b/>
                <w:sz w:val="18"/>
                <w:szCs w:val="18"/>
              </w:rPr>
            </w:pPr>
            <w:r w:rsidRPr="004313DC">
              <w:rPr>
                <w:rFonts w:ascii="Arial" w:hAnsi="Arial" w:cs="Arial"/>
                <w:b/>
                <w:sz w:val="18"/>
                <w:szCs w:val="18"/>
              </w:rPr>
              <w:t>Annual Leave Entitlement (Hours)</w:t>
            </w:r>
          </w:p>
        </w:tc>
      </w:tr>
      <w:tr w:rsidR="00CF525F" w:rsidRPr="004313DC" w14:paraId="77D5061D" w14:textId="77777777" w:rsidTr="00F0778B">
        <w:trPr>
          <w:trHeight w:val="561"/>
        </w:trPr>
        <w:tc>
          <w:tcPr>
            <w:tcW w:w="4140" w:type="dxa"/>
          </w:tcPr>
          <w:p w14:paraId="101D92B3" w14:textId="77777777" w:rsidR="00CF525F" w:rsidRPr="004313DC" w:rsidRDefault="00CF525F" w:rsidP="007A6A00">
            <w:pPr>
              <w:jc w:val="center"/>
              <w:rPr>
                <w:rFonts w:ascii="Arial" w:hAnsi="Arial" w:cs="Arial"/>
                <w:sz w:val="18"/>
                <w:szCs w:val="18"/>
              </w:rPr>
            </w:pPr>
            <w:r w:rsidRPr="004313DC">
              <w:rPr>
                <w:rFonts w:ascii="Arial" w:hAnsi="Arial" w:cs="Arial"/>
                <w:sz w:val="18"/>
                <w:szCs w:val="18"/>
              </w:rPr>
              <w:t>On appointment within the NHS</w:t>
            </w:r>
          </w:p>
        </w:tc>
        <w:tc>
          <w:tcPr>
            <w:tcW w:w="4140" w:type="dxa"/>
          </w:tcPr>
          <w:p w14:paraId="59919812" w14:textId="77777777" w:rsidR="00CF525F" w:rsidRPr="004313DC" w:rsidRDefault="00CF525F" w:rsidP="007A6A00">
            <w:pPr>
              <w:jc w:val="center"/>
              <w:rPr>
                <w:rFonts w:ascii="Arial" w:hAnsi="Arial" w:cs="Arial"/>
                <w:sz w:val="18"/>
                <w:szCs w:val="18"/>
              </w:rPr>
            </w:pPr>
            <w:r w:rsidRPr="004313DC">
              <w:rPr>
                <w:rFonts w:ascii="Arial" w:hAnsi="Arial" w:cs="Arial"/>
                <w:sz w:val="18"/>
                <w:szCs w:val="18"/>
              </w:rPr>
              <w:t>2</w:t>
            </w:r>
            <w:r w:rsidR="00F0778B">
              <w:rPr>
                <w:rFonts w:ascii="Arial" w:hAnsi="Arial" w:cs="Arial"/>
                <w:sz w:val="18"/>
                <w:szCs w:val="18"/>
              </w:rPr>
              <w:t>8</w:t>
            </w:r>
            <w:r w:rsidRPr="004313DC">
              <w:rPr>
                <w:rFonts w:ascii="Arial" w:hAnsi="Arial" w:cs="Arial"/>
                <w:sz w:val="18"/>
                <w:szCs w:val="18"/>
              </w:rPr>
              <w:t xml:space="preserve"> days plus 8 Bank Holidays</w:t>
            </w:r>
          </w:p>
        </w:tc>
        <w:tc>
          <w:tcPr>
            <w:tcW w:w="2885" w:type="dxa"/>
          </w:tcPr>
          <w:p w14:paraId="4183C979" w14:textId="77777777" w:rsidR="00CF525F" w:rsidRPr="004313DC" w:rsidRDefault="00CF525F" w:rsidP="007A6A00">
            <w:pPr>
              <w:rPr>
                <w:rFonts w:ascii="Arial" w:hAnsi="Arial" w:cs="Arial"/>
                <w:sz w:val="18"/>
                <w:szCs w:val="18"/>
              </w:rPr>
            </w:pPr>
            <w:r w:rsidRPr="004313DC">
              <w:rPr>
                <w:rFonts w:ascii="Arial" w:hAnsi="Arial" w:cs="Arial"/>
                <w:sz w:val="18"/>
                <w:szCs w:val="18"/>
              </w:rPr>
              <w:t>2</w:t>
            </w:r>
            <w:r w:rsidR="00F0778B">
              <w:rPr>
                <w:rFonts w:ascii="Arial" w:hAnsi="Arial" w:cs="Arial"/>
                <w:sz w:val="18"/>
                <w:szCs w:val="18"/>
              </w:rPr>
              <w:t>10</w:t>
            </w:r>
            <w:r w:rsidRPr="004313DC">
              <w:rPr>
                <w:rFonts w:ascii="Arial" w:hAnsi="Arial" w:cs="Arial"/>
                <w:sz w:val="18"/>
                <w:szCs w:val="18"/>
              </w:rPr>
              <w:t xml:space="preserve"> hours and 60 hours for Bank Holidays</w:t>
            </w:r>
          </w:p>
        </w:tc>
      </w:tr>
      <w:tr w:rsidR="00CF525F" w:rsidRPr="004313DC" w14:paraId="0CEE2E56" w14:textId="77777777" w:rsidTr="0048396C">
        <w:tc>
          <w:tcPr>
            <w:tcW w:w="4140" w:type="dxa"/>
          </w:tcPr>
          <w:p w14:paraId="42587A99" w14:textId="77777777" w:rsidR="00CF525F" w:rsidRPr="004313DC" w:rsidRDefault="00CF525F" w:rsidP="007A6A00">
            <w:pPr>
              <w:jc w:val="center"/>
              <w:rPr>
                <w:rFonts w:ascii="Arial" w:hAnsi="Arial" w:cs="Arial"/>
                <w:sz w:val="18"/>
                <w:szCs w:val="18"/>
              </w:rPr>
            </w:pPr>
            <w:r w:rsidRPr="004313DC">
              <w:rPr>
                <w:rFonts w:ascii="Arial" w:hAnsi="Arial" w:cs="Arial"/>
                <w:sz w:val="18"/>
                <w:szCs w:val="18"/>
              </w:rPr>
              <w:t xml:space="preserve">After five </w:t>
            </w:r>
            <w:r w:rsidR="004313DC" w:rsidRPr="004313DC">
              <w:rPr>
                <w:rFonts w:ascii="Arial" w:hAnsi="Arial" w:cs="Arial"/>
                <w:sz w:val="18"/>
                <w:szCs w:val="18"/>
              </w:rPr>
              <w:t>years’ service</w:t>
            </w:r>
          </w:p>
        </w:tc>
        <w:tc>
          <w:tcPr>
            <w:tcW w:w="4140" w:type="dxa"/>
          </w:tcPr>
          <w:p w14:paraId="5764275B" w14:textId="77777777" w:rsidR="00CF525F" w:rsidRPr="004313DC" w:rsidRDefault="00F0778B" w:rsidP="007A6A00">
            <w:pPr>
              <w:jc w:val="center"/>
              <w:rPr>
                <w:rFonts w:ascii="Arial" w:hAnsi="Arial" w:cs="Arial"/>
                <w:sz w:val="18"/>
                <w:szCs w:val="18"/>
              </w:rPr>
            </w:pPr>
            <w:r>
              <w:rPr>
                <w:rFonts w:ascii="Arial" w:hAnsi="Arial" w:cs="Arial"/>
                <w:sz w:val="18"/>
                <w:szCs w:val="18"/>
              </w:rPr>
              <w:t>30</w:t>
            </w:r>
            <w:r w:rsidR="00CF525F" w:rsidRPr="004313DC">
              <w:rPr>
                <w:rFonts w:ascii="Arial" w:hAnsi="Arial" w:cs="Arial"/>
                <w:sz w:val="18"/>
                <w:szCs w:val="18"/>
              </w:rPr>
              <w:t xml:space="preserve"> days plus 8 Bank Holidays</w:t>
            </w:r>
          </w:p>
        </w:tc>
        <w:tc>
          <w:tcPr>
            <w:tcW w:w="2885" w:type="dxa"/>
          </w:tcPr>
          <w:p w14:paraId="3846BDDA" w14:textId="77777777" w:rsidR="00CF525F" w:rsidRPr="004313DC" w:rsidRDefault="00F0778B" w:rsidP="007A6A00">
            <w:pPr>
              <w:rPr>
                <w:rFonts w:ascii="Arial" w:hAnsi="Arial" w:cs="Arial"/>
                <w:sz w:val="18"/>
                <w:szCs w:val="18"/>
              </w:rPr>
            </w:pPr>
            <w:r>
              <w:rPr>
                <w:rFonts w:ascii="Arial" w:hAnsi="Arial" w:cs="Arial"/>
                <w:sz w:val="18"/>
                <w:szCs w:val="18"/>
              </w:rPr>
              <w:t>225</w:t>
            </w:r>
            <w:r w:rsidR="00CF525F" w:rsidRPr="004313DC">
              <w:rPr>
                <w:rFonts w:ascii="Arial" w:hAnsi="Arial" w:cs="Arial"/>
                <w:sz w:val="18"/>
                <w:szCs w:val="18"/>
              </w:rPr>
              <w:t xml:space="preserve"> hours and 60 hours for Bank Holidays</w:t>
            </w:r>
          </w:p>
        </w:tc>
      </w:tr>
      <w:tr w:rsidR="00CF525F" w:rsidRPr="002B7ED4" w14:paraId="3B70E086" w14:textId="77777777" w:rsidTr="0048396C">
        <w:tc>
          <w:tcPr>
            <w:tcW w:w="4140" w:type="dxa"/>
          </w:tcPr>
          <w:p w14:paraId="2874606D" w14:textId="77777777" w:rsidR="00CF525F" w:rsidRPr="004313DC" w:rsidRDefault="00CF525F" w:rsidP="007A6A00">
            <w:pPr>
              <w:jc w:val="center"/>
              <w:rPr>
                <w:rFonts w:ascii="Arial" w:hAnsi="Arial" w:cs="Arial"/>
                <w:sz w:val="18"/>
                <w:szCs w:val="18"/>
              </w:rPr>
            </w:pPr>
            <w:r w:rsidRPr="004313DC">
              <w:rPr>
                <w:rFonts w:ascii="Arial" w:hAnsi="Arial" w:cs="Arial"/>
                <w:sz w:val="18"/>
                <w:szCs w:val="18"/>
              </w:rPr>
              <w:t xml:space="preserve">After ten </w:t>
            </w:r>
            <w:r w:rsidR="004313DC" w:rsidRPr="004313DC">
              <w:rPr>
                <w:rFonts w:ascii="Arial" w:hAnsi="Arial" w:cs="Arial"/>
                <w:sz w:val="18"/>
                <w:szCs w:val="18"/>
              </w:rPr>
              <w:t>years’ service</w:t>
            </w:r>
          </w:p>
        </w:tc>
        <w:tc>
          <w:tcPr>
            <w:tcW w:w="4140" w:type="dxa"/>
          </w:tcPr>
          <w:p w14:paraId="13A3FE82" w14:textId="216D7C78" w:rsidR="00CF525F" w:rsidRPr="004313DC" w:rsidRDefault="00CF525F" w:rsidP="007A6A00">
            <w:pPr>
              <w:jc w:val="center"/>
              <w:rPr>
                <w:rFonts w:ascii="Arial" w:hAnsi="Arial" w:cs="Arial"/>
                <w:sz w:val="18"/>
                <w:szCs w:val="18"/>
              </w:rPr>
            </w:pPr>
            <w:r w:rsidRPr="004313DC">
              <w:rPr>
                <w:rFonts w:ascii="Arial" w:hAnsi="Arial" w:cs="Arial"/>
                <w:sz w:val="18"/>
                <w:szCs w:val="18"/>
              </w:rPr>
              <w:t>3</w:t>
            </w:r>
            <w:r w:rsidR="00874E70">
              <w:rPr>
                <w:rFonts w:ascii="Arial" w:hAnsi="Arial" w:cs="Arial"/>
                <w:sz w:val="18"/>
                <w:szCs w:val="18"/>
              </w:rPr>
              <w:t>4</w:t>
            </w:r>
            <w:r w:rsidRPr="004313DC">
              <w:rPr>
                <w:rFonts w:ascii="Arial" w:hAnsi="Arial" w:cs="Arial"/>
                <w:sz w:val="18"/>
                <w:szCs w:val="18"/>
              </w:rPr>
              <w:t xml:space="preserve"> days plus 8 Bank Holidays</w:t>
            </w:r>
          </w:p>
        </w:tc>
        <w:tc>
          <w:tcPr>
            <w:tcW w:w="2885" w:type="dxa"/>
          </w:tcPr>
          <w:p w14:paraId="15676A97" w14:textId="77777777" w:rsidR="00CF525F" w:rsidRPr="009F5957" w:rsidRDefault="00CF525F" w:rsidP="007A6A00">
            <w:pPr>
              <w:rPr>
                <w:rFonts w:ascii="Arial" w:hAnsi="Arial" w:cs="Arial"/>
                <w:sz w:val="18"/>
                <w:szCs w:val="18"/>
              </w:rPr>
            </w:pPr>
            <w:r w:rsidRPr="004313DC">
              <w:rPr>
                <w:rFonts w:ascii="Arial" w:hAnsi="Arial" w:cs="Arial"/>
                <w:sz w:val="18"/>
                <w:szCs w:val="18"/>
              </w:rPr>
              <w:t>2</w:t>
            </w:r>
            <w:r w:rsidR="00F0778B">
              <w:rPr>
                <w:rFonts w:ascii="Arial" w:hAnsi="Arial" w:cs="Arial"/>
                <w:sz w:val="18"/>
                <w:szCs w:val="18"/>
              </w:rPr>
              <w:t>55</w:t>
            </w:r>
            <w:r w:rsidRPr="004313DC">
              <w:rPr>
                <w:rFonts w:ascii="Arial" w:hAnsi="Arial" w:cs="Arial"/>
                <w:sz w:val="18"/>
                <w:szCs w:val="18"/>
              </w:rPr>
              <w:t xml:space="preserve"> hours and 60 hours for Bank Holidays</w:t>
            </w:r>
          </w:p>
        </w:tc>
      </w:tr>
    </w:tbl>
    <w:p w14:paraId="74623AF6" w14:textId="77777777" w:rsidR="005C18AC" w:rsidRPr="00B77B89" w:rsidRDefault="005C18AC" w:rsidP="007B0233">
      <w:pPr>
        <w:jc w:val="both"/>
        <w:rPr>
          <w:rFonts w:ascii="Verdana" w:hAnsi="Verdana" w:cs="Arial"/>
          <w:szCs w:val="24"/>
        </w:rPr>
      </w:pPr>
    </w:p>
    <w:p w14:paraId="777CD7BD" w14:textId="77777777" w:rsidR="00CF525F" w:rsidRDefault="00CF525F" w:rsidP="00B10FB4">
      <w:pPr>
        <w:jc w:val="both"/>
        <w:rPr>
          <w:rFonts w:ascii="Verdana" w:hAnsi="Verdana" w:cs="Arial"/>
          <w:szCs w:val="24"/>
        </w:rPr>
      </w:pPr>
    </w:p>
    <w:p w14:paraId="0B6D6EEA" w14:textId="77777777" w:rsidR="00CF525F" w:rsidRPr="006F7B97" w:rsidRDefault="00CF525F" w:rsidP="00CF525F">
      <w:pPr>
        <w:jc w:val="both"/>
        <w:rPr>
          <w:rFonts w:ascii="Verdana" w:hAnsi="Verdana" w:cs="Arial"/>
          <w:szCs w:val="24"/>
        </w:rPr>
      </w:pPr>
      <w:r w:rsidRPr="006F7B97">
        <w:rPr>
          <w:rFonts w:ascii="Verdana" w:hAnsi="Verdana" w:cs="Arial"/>
          <w:szCs w:val="24"/>
        </w:rPr>
        <w:t>Where staff work standard shifts, other than 7.5 hours excluding meal breaks, annual leave and general public holiday entitlements should be calculated on an hourly basis to prevent staff on these shifts receiving greater or less leave than colleagues on standard shifts.</w:t>
      </w:r>
    </w:p>
    <w:p w14:paraId="0044C73A" w14:textId="77777777" w:rsidR="00CF525F" w:rsidRPr="006F7B97" w:rsidRDefault="00CF525F" w:rsidP="00CF525F">
      <w:pPr>
        <w:jc w:val="both"/>
        <w:rPr>
          <w:rFonts w:ascii="Verdana" w:hAnsi="Verdana" w:cs="Arial"/>
          <w:szCs w:val="24"/>
        </w:rPr>
      </w:pPr>
    </w:p>
    <w:p w14:paraId="699BA2BB" w14:textId="77777777" w:rsidR="00CF525F" w:rsidRPr="006F7B97" w:rsidRDefault="00CF525F" w:rsidP="00CF525F">
      <w:pPr>
        <w:jc w:val="both"/>
        <w:rPr>
          <w:rFonts w:ascii="Verdana" w:hAnsi="Verdana" w:cs="Arial"/>
          <w:szCs w:val="24"/>
        </w:rPr>
      </w:pPr>
      <w:r w:rsidRPr="006F7B97">
        <w:rPr>
          <w:rFonts w:ascii="Verdana" w:hAnsi="Verdana" w:cs="Arial"/>
          <w:szCs w:val="24"/>
        </w:rPr>
        <w:t xml:space="preserve">Part-time workers will be entitled to paid public holidays no less than pro-rata to the number of public holidays for a full-time worker, rounded up to the nearest half day.  </w:t>
      </w:r>
    </w:p>
    <w:p w14:paraId="12BED5A7" w14:textId="77777777" w:rsidR="00CF525F" w:rsidRPr="006F7B97" w:rsidRDefault="00CF525F" w:rsidP="00CF525F">
      <w:pPr>
        <w:jc w:val="both"/>
        <w:rPr>
          <w:rFonts w:ascii="Verdana" w:hAnsi="Verdana" w:cs="Arial"/>
          <w:szCs w:val="24"/>
        </w:rPr>
      </w:pPr>
    </w:p>
    <w:p w14:paraId="3E1710E1" w14:textId="77777777" w:rsidR="00CF525F" w:rsidRPr="00C27129" w:rsidRDefault="00CF525F" w:rsidP="00CF525F">
      <w:pPr>
        <w:jc w:val="both"/>
        <w:rPr>
          <w:rFonts w:ascii="Verdana" w:hAnsi="Verdana" w:cs="Arial"/>
          <w:szCs w:val="24"/>
        </w:rPr>
      </w:pPr>
      <w:r w:rsidRPr="006F7B97">
        <w:rPr>
          <w:rFonts w:ascii="Verdana" w:hAnsi="Verdana" w:cs="Arial"/>
          <w:szCs w:val="24"/>
        </w:rPr>
        <w:t>Part-time workers’ public holiday entitlement shall be added to their annual leave entitlement, and they shall take public holidays they would nor</w:t>
      </w:r>
      <w:r w:rsidR="00BC3462" w:rsidRPr="006F7B97">
        <w:rPr>
          <w:rFonts w:ascii="Verdana" w:hAnsi="Verdana" w:cs="Arial"/>
          <w:szCs w:val="24"/>
        </w:rPr>
        <w:t>mally work as annual leave.</w:t>
      </w:r>
      <w:r w:rsidR="00FA6B93" w:rsidRPr="006F7B97">
        <w:rPr>
          <w:rFonts w:ascii="Verdana" w:hAnsi="Verdana" w:cs="Arial"/>
          <w:szCs w:val="24"/>
        </w:rPr>
        <w:t xml:space="preserve">  Where they are required to work on public holidays their annual leave entitlement will not be reduced as a result.</w:t>
      </w:r>
    </w:p>
    <w:p w14:paraId="15EF5DD5" w14:textId="77777777" w:rsidR="00CF525F" w:rsidRPr="000A2BAE" w:rsidRDefault="00CF525F" w:rsidP="00CF525F">
      <w:pPr>
        <w:jc w:val="both"/>
        <w:rPr>
          <w:rFonts w:ascii="Arial" w:hAnsi="Arial" w:cs="Arial"/>
          <w:szCs w:val="24"/>
        </w:rPr>
      </w:pPr>
    </w:p>
    <w:p w14:paraId="1AEF82E8" w14:textId="77777777" w:rsidR="007B0233" w:rsidRPr="00B77B89" w:rsidRDefault="007B0233" w:rsidP="007B0233">
      <w:pPr>
        <w:jc w:val="both"/>
        <w:rPr>
          <w:rFonts w:ascii="Verdana" w:hAnsi="Verdana" w:cs="Arial"/>
          <w:szCs w:val="24"/>
        </w:rPr>
      </w:pPr>
      <w:r w:rsidRPr="00B77B89">
        <w:rPr>
          <w:rFonts w:ascii="Verdana" w:hAnsi="Verdana" w:cs="Arial"/>
          <w:szCs w:val="24"/>
        </w:rPr>
        <w:lastRenderedPageBreak/>
        <w:t>During the current annual leave year, you will be entitled to the appropriate portion of the full annual leave entitlement on a pro-rata basis, taking into account the number of completed days of service ending on 31</w:t>
      </w:r>
      <w:r w:rsidRPr="00B77B89">
        <w:rPr>
          <w:rFonts w:ascii="Verdana" w:hAnsi="Verdana" w:cs="Arial"/>
          <w:szCs w:val="24"/>
          <w:vertAlign w:val="superscript"/>
        </w:rPr>
        <w:t>st</w:t>
      </w:r>
      <w:r w:rsidRPr="00B77B89">
        <w:rPr>
          <w:rFonts w:ascii="Verdana" w:hAnsi="Verdana" w:cs="Arial"/>
          <w:szCs w:val="24"/>
        </w:rPr>
        <w:t xml:space="preserve"> March.</w:t>
      </w:r>
    </w:p>
    <w:p w14:paraId="717DBF8B" w14:textId="77777777" w:rsidR="007B0233" w:rsidRPr="00B77B89" w:rsidRDefault="007B0233" w:rsidP="00055E84">
      <w:pPr>
        <w:pStyle w:val="BodyText"/>
        <w:rPr>
          <w:rFonts w:ascii="Verdana" w:hAnsi="Verdana" w:cs="Arial"/>
          <w:szCs w:val="24"/>
        </w:rPr>
      </w:pPr>
    </w:p>
    <w:p w14:paraId="002A195B" w14:textId="2E671BEB" w:rsidR="007B0233" w:rsidRPr="00B77B89" w:rsidRDefault="007B0233" w:rsidP="007970F0">
      <w:pPr>
        <w:jc w:val="both"/>
        <w:rPr>
          <w:rFonts w:ascii="Verdana" w:hAnsi="Verdana" w:cs="Arial"/>
          <w:szCs w:val="24"/>
        </w:rPr>
      </w:pPr>
      <w:r w:rsidRPr="00FA6B93">
        <w:rPr>
          <w:rFonts w:ascii="Verdana" w:hAnsi="Verdana" w:cs="Arial"/>
          <w:szCs w:val="24"/>
        </w:rPr>
        <w:t>In the year of joining or leaving the</w:t>
      </w:r>
      <w:r w:rsidR="001732F7" w:rsidRPr="00FA6B93">
        <w:rPr>
          <w:rFonts w:ascii="Verdana" w:hAnsi="Verdana" w:cs="Arial"/>
          <w:szCs w:val="24"/>
        </w:rPr>
        <w:t xml:space="preserve"> </w:t>
      </w:r>
      <w:permStart w:id="602039383" w:edGrp="everyone"/>
      <w:r w:rsidR="00D34DCF" w:rsidRPr="00AB59CC">
        <w:rPr>
          <w:rFonts w:ascii="Verdana" w:hAnsi="Verdana" w:cs="Arial"/>
          <w:i/>
          <w:color w:val="548DD4"/>
          <w:szCs w:val="24"/>
        </w:rPr>
        <w:t xml:space="preserve">NHS </w:t>
      </w:r>
      <w:r w:rsidR="004841E4">
        <w:rPr>
          <w:rFonts w:ascii="Verdana" w:hAnsi="Verdana" w:cs="Arial"/>
          <w:i/>
          <w:color w:val="548DD4"/>
          <w:szCs w:val="24"/>
        </w:rPr>
        <w:t>o</w:t>
      </w:r>
      <w:r w:rsidR="00EF1695" w:rsidRPr="00FA6B93">
        <w:rPr>
          <w:rFonts w:ascii="Verdana" w:hAnsi="Verdana" w:cs="Arial"/>
          <w:i/>
          <w:color w:val="548DD4"/>
          <w:szCs w:val="24"/>
        </w:rPr>
        <w:t>rganisation</w:t>
      </w:r>
      <w:r w:rsidRPr="00FA6B93">
        <w:rPr>
          <w:rFonts w:ascii="Verdana" w:hAnsi="Verdana" w:cs="Arial"/>
          <w:szCs w:val="24"/>
        </w:rPr>
        <w:t xml:space="preserve">, </w:t>
      </w:r>
      <w:permEnd w:id="602039383"/>
      <w:r w:rsidRPr="00FA6B93">
        <w:rPr>
          <w:rFonts w:ascii="Verdana" w:hAnsi="Verdana" w:cs="Arial"/>
          <w:szCs w:val="24"/>
        </w:rPr>
        <w:t xml:space="preserve">leave will be calculated proportionate to </w:t>
      </w:r>
      <w:r w:rsidR="00C74007" w:rsidRPr="00FA6B93">
        <w:rPr>
          <w:rFonts w:ascii="Verdana" w:hAnsi="Verdana" w:cs="Arial"/>
          <w:szCs w:val="24"/>
        </w:rPr>
        <w:t>the completed</w:t>
      </w:r>
      <w:r w:rsidRPr="00FA6B93">
        <w:rPr>
          <w:rFonts w:ascii="Verdana" w:hAnsi="Verdana" w:cs="Arial"/>
          <w:szCs w:val="24"/>
        </w:rPr>
        <w:t xml:space="preserve"> service during the leave year.</w:t>
      </w:r>
    </w:p>
    <w:p w14:paraId="6A1B7439" w14:textId="77777777" w:rsidR="00897184" w:rsidRPr="00B77B89" w:rsidRDefault="00897184" w:rsidP="007B0233">
      <w:pPr>
        <w:rPr>
          <w:rFonts w:ascii="Verdana" w:hAnsi="Verdana" w:cs="Arial"/>
          <w:szCs w:val="24"/>
        </w:rPr>
      </w:pPr>
    </w:p>
    <w:p w14:paraId="3A46A971" w14:textId="77777777" w:rsidR="007B0233" w:rsidRPr="00B77B89" w:rsidRDefault="007B0233" w:rsidP="00897184">
      <w:pPr>
        <w:jc w:val="both"/>
        <w:rPr>
          <w:rFonts w:ascii="Verdana" w:hAnsi="Verdana" w:cs="Arial"/>
          <w:szCs w:val="24"/>
        </w:rPr>
      </w:pPr>
      <w:r w:rsidRPr="00B77B89">
        <w:rPr>
          <w:rFonts w:ascii="Verdana" w:hAnsi="Verdana" w:cs="Arial"/>
          <w:szCs w:val="24"/>
        </w:rPr>
        <w:t xml:space="preserve">When New Year’s Day, Christmas Day or Boxing Day </w:t>
      </w:r>
      <w:r w:rsidR="00453863" w:rsidRPr="00B77B89">
        <w:rPr>
          <w:rFonts w:ascii="Verdana" w:hAnsi="Verdana" w:cs="Arial"/>
          <w:szCs w:val="24"/>
        </w:rPr>
        <w:t>falls</w:t>
      </w:r>
      <w:r w:rsidRPr="00B77B89">
        <w:rPr>
          <w:rFonts w:ascii="Verdana" w:hAnsi="Verdana" w:cs="Arial"/>
          <w:szCs w:val="24"/>
        </w:rPr>
        <w:t xml:space="preserve"> on a weekend, alternative days are usually designated as Bank Holidays.</w:t>
      </w:r>
    </w:p>
    <w:p w14:paraId="43DF2A25" w14:textId="77777777" w:rsidR="007B0233" w:rsidRPr="00B77B89" w:rsidRDefault="007B0233" w:rsidP="007B0233">
      <w:pPr>
        <w:jc w:val="both"/>
        <w:rPr>
          <w:rFonts w:ascii="Verdana" w:hAnsi="Verdana" w:cs="Arial"/>
          <w:szCs w:val="24"/>
        </w:rPr>
      </w:pPr>
    </w:p>
    <w:p w14:paraId="63609BF7" w14:textId="77777777" w:rsidR="007B0233" w:rsidRPr="00B77B89" w:rsidRDefault="007B0233" w:rsidP="00897184">
      <w:pPr>
        <w:jc w:val="both"/>
        <w:rPr>
          <w:rFonts w:ascii="Verdana" w:hAnsi="Verdana" w:cs="Arial"/>
          <w:szCs w:val="24"/>
        </w:rPr>
      </w:pPr>
      <w:r w:rsidRPr="00B77B89">
        <w:rPr>
          <w:rFonts w:ascii="Verdana" w:hAnsi="Verdana" w:cs="Arial"/>
          <w:szCs w:val="24"/>
        </w:rPr>
        <w:t>If your shift rota schedules you to work on a Bank Holiday, then you will be paid in accordance with</w:t>
      </w:r>
      <w:r w:rsidR="00CF525F">
        <w:rPr>
          <w:rFonts w:ascii="Verdana" w:hAnsi="Verdana" w:cs="Arial"/>
          <w:szCs w:val="24"/>
        </w:rPr>
        <w:t xml:space="preserve"> the </w:t>
      </w:r>
      <w:hyperlink r:id="rId16" w:history="1">
        <w:r w:rsidR="00CF525F" w:rsidRPr="006C1F68">
          <w:rPr>
            <w:rStyle w:val="Hyperlink"/>
            <w:rFonts w:ascii="Verdana" w:hAnsi="Verdana" w:cs="Arial"/>
            <w:szCs w:val="24"/>
          </w:rPr>
          <w:t>NHS Terms and Conditions of Service Handbook</w:t>
        </w:r>
      </w:hyperlink>
      <w:r w:rsidRPr="00B77B89">
        <w:rPr>
          <w:rFonts w:ascii="Verdana" w:hAnsi="Verdana" w:cs="Arial"/>
          <w:szCs w:val="24"/>
        </w:rPr>
        <w:t xml:space="preserve">.  You are required, if requested by your </w:t>
      </w:r>
      <w:r w:rsidR="00AD0B61" w:rsidRPr="00B77B89">
        <w:rPr>
          <w:rFonts w:ascii="Verdana" w:hAnsi="Verdana" w:cs="Arial"/>
          <w:szCs w:val="24"/>
        </w:rPr>
        <w:t>m</w:t>
      </w:r>
      <w:r w:rsidRPr="00B77B89">
        <w:rPr>
          <w:rFonts w:ascii="Verdana" w:hAnsi="Verdana" w:cs="Arial"/>
          <w:szCs w:val="24"/>
        </w:rPr>
        <w:t>anager, to work such Bank Holidays as may be necessary.</w:t>
      </w:r>
    </w:p>
    <w:p w14:paraId="0C4C3A5C" w14:textId="77777777" w:rsidR="007B0233" w:rsidRPr="00B77B89" w:rsidRDefault="007B0233" w:rsidP="007B0233">
      <w:pPr>
        <w:jc w:val="both"/>
        <w:rPr>
          <w:rFonts w:ascii="Verdana" w:hAnsi="Verdana" w:cs="Arial"/>
          <w:szCs w:val="24"/>
        </w:rPr>
      </w:pPr>
    </w:p>
    <w:p w14:paraId="636796EA" w14:textId="44A6DDE3" w:rsidR="007B0233" w:rsidRPr="00B77B89" w:rsidRDefault="007B0233" w:rsidP="00897184">
      <w:pPr>
        <w:jc w:val="both"/>
        <w:rPr>
          <w:rFonts w:ascii="Verdana" w:hAnsi="Verdana" w:cs="Arial"/>
          <w:szCs w:val="24"/>
        </w:rPr>
      </w:pPr>
      <w:r w:rsidRPr="00B77B89">
        <w:rPr>
          <w:rFonts w:ascii="Verdana" w:hAnsi="Verdana" w:cs="Arial"/>
          <w:szCs w:val="24"/>
        </w:rPr>
        <w:t>There is no</w:t>
      </w:r>
      <w:r w:rsidR="00CF525F">
        <w:rPr>
          <w:rFonts w:ascii="Verdana" w:hAnsi="Verdana" w:cs="Arial"/>
          <w:szCs w:val="24"/>
        </w:rPr>
        <w:t xml:space="preserve"> </w:t>
      </w:r>
      <w:r w:rsidR="00CF525F" w:rsidRPr="006C1F68">
        <w:rPr>
          <w:rFonts w:ascii="Verdana" w:hAnsi="Verdana" w:cs="Arial"/>
          <w:szCs w:val="24"/>
        </w:rPr>
        <w:t>automatic</w:t>
      </w:r>
      <w:r w:rsidRPr="00B77B89">
        <w:rPr>
          <w:rFonts w:ascii="Verdana" w:hAnsi="Verdana" w:cs="Arial"/>
          <w:szCs w:val="24"/>
        </w:rPr>
        <w:t xml:space="preserve"> entitlement to holidays or holiday pay being carried forw</w:t>
      </w:r>
      <w:r w:rsidR="00933420" w:rsidRPr="00B77B89">
        <w:rPr>
          <w:rFonts w:ascii="Verdana" w:hAnsi="Verdana" w:cs="Arial"/>
          <w:szCs w:val="24"/>
        </w:rPr>
        <w:t xml:space="preserve">ard to the next holiday year. </w:t>
      </w:r>
      <w:r w:rsidRPr="00B77B89">
        <w:rPr>
          <w:rFonts w:ascii="Verdana" w:hAnsi="Verdana" w:cs="Arial"/>
          <w:szCs w:val="24"/>
        </w:rPr>
        <w:t xml:space="preserve"> </w:t>
      </w:r>
      <w:r w:rsidR="00AD0B61" w:rsidRPr="00FA6B93">
        <w:rPr>
          <w:rFonts w:ascii="Verdana" w:hAnsi="Verdana" w:cs="Arial"/>
          <w:szCs w:val="24"/>
        </w:rPr>
        <w:t>Y</w:t>
      </w:r>
      <w:r w:rsidR="00E85C10" w:rsidRPr="00FA6B93">
        <w:rPr>
          <w:rFonts w:ascii="Verdana" w:hAnsi="Verdana" w:cs="Arial"/>
          <w:szCs w:val="24"/>
        </w:rPr>
        <w:t xml:space="preserve">ou may apply in writing to </w:t>
      </w:r>
      <w:r w:rsidRPr="00FA6B93">
        <w:rPr>
          <w:rFonts w:ascii="Verdana" w:hAnsi="Verdana" w:cs="Arial"/>
          <w:szCs w:val="24"/>
        </w:rPr>
        <w:t>carry over annual leave up to a maximum of 5 days</w:t>
      </w:r>
      <w:r w:rsidR="00C74007" w:rsidRPr="00FA6B93">
        <w:rPr>
          <w:rFonts w:ascii="Verdana" w:hAnsi="Verdana" w:cs="Arial"/>
          <w:szCs w:val="24"/>
        </w:rPr>
        <w:t xml:space="preserve"> (pro-rata for part time staff)</w:t>
      </w:r>
      <w:r w:rsidR="004D6DC8" w:rsidRPr="00FA6B93">
        <w:rPr>
          <w:rFonts w:ascii="Verdana" w:hAnsi="Verdana" w:cs="Arial"/>
          <w:szCs w:val="24"/>
        </w:rPr>
        <w:t>. T</w:t>
      </w:r>
      <w:r w:rsidRPr="00FA6B93">
        <w:rPr>
          <w:rFonts w:ascii="Verdana" w:hAnsi="Verdana" w:cs="Arial"/>
          <w:szCs w:val="24"/>
        </w:rPr>
        <w:t>his may be granted subject to the p</w:t>
      </w:r>
      <w:r w:rsidR="004D6DC8" w:rsidRPr="00FA6B93">
        <w:rPr>
          <w:rFonts w:ascii="Verdana" w:hAnsi="Verdana" w:cs="Arial"/>
          <w:szCs w:val="24"/>
        </w:rPr>
        <w:t>rior written agreement of your m</w:t>
      </w:r>
      <w:r w:rsidRPr="00FA6B93">
        <w:rPr>
          <w:rFonts w:ascii="Verdana" w:hAnsi="Verdana" w:cs="Arial"/>
          <w:szCs w:val="24"/>
        </w:rPr>
        <w:t>anager.</w:t>
      </w:r>
      <w:r w:rsidR="00E85C10" w:rsidRPr="00B77B89">
        <w:rPr>
          <w:rFonts w:ascii="Verdana" w:hAnsi="Verdana" w:cs="Arial"/>
          <w:szCs w:val="24"/>
        </w:rPr>
        <w:t xml:space="preserve">  </w:t>
      </w:r>
      <w:r w:rsidRPr="00B77B89">
        <w:rPr>
          <w:rFonts w:ascii="Verdana" w:hAnsi="Verdana" w:cs="Arial"/>
          <w:szCs w:val="24"/>
        </w:rPr>
        <w:t xml:space="preserve">Payment will not be made by the </w:t>
      </w:r>
      <w:permStart w:id="1812737536" w:edGrp="everyone"/>
      <w:r w:rsidR="00D34DCF" w:rsidRPr="00AB59CC">
        <w:rPr>
          <w:rFonts w:ascii="Verdana" w:hAnsi="Verdana" w:cs="Arial"/>
          <w:i/>
          <w:color w:val="548DD4"/>
          <w:szCs w:val="24"/>
        </w:rPr>
        <w:t>NHS</w:t>
      </w:r>
      <w:r w:rsidR="00D34DCF">
        <w:rPr>
          <w:rFonts w:ascii="Verdana" w:hAnsi="Verdana" w:cs="Arial"/>
          <w:szCs w:val="24"/>
        </w:rPr>
        <w:t xml:space="preserve"> </w:t>
      </w:r>
      <w:r w:rsidR="004841E4">
        <w:rPr>
          <w:rFonts w:ascii="Verdana" w:hAnsi="Verdana" w:cs="Arial"/>
          <w:i/>
          <w:color w:val="548DD4"/>
          <w:szCs w:val="24"/>
        </w:rPr>
        <w:t>o</w:t>
      </w:r>
      <w:r w:rsidR="003E6888">
        <w:rPr>
          <w:rFonts w:ascii="Verdana" w:hAnsi="Verdana" w:cs="Arial"/>
          <w:i/>
          <w:color w:val="548DD4"/>
          <w:szCs w:val="24"/>
        </w:rPr>
        <w:t>rganisation</w:t>
      </w:r>
      <w:r w:rsidR="00F22F21">
        <w:rPr>
          <w:rFonts w:ascii="Verdana" w:hAnsi="Verdana" w:cs="Arial"/>
          <w:szCs w:val="24"/>
        </w:rPr>
        <w:t xml:space="preserve"> </w:t>
      </w:r>
      <w:permEnd w:id="1812737536"/>
      <w:r w:rsidRPr="00B77B89">
        <w:rPr>
          <w:rFonts w:ascii="Verdana" w:hAnsi="Verdana" w:cs="Arial"/>
          <w:szCs w:val="24"/>
        </w:rPr>
        <w:t>in lieu of unused holiday entitlement except on termination of employment.</w:t>
      </w:r>
    </w:p>
    <w:p w14:paraId="18157164" w14:textId="77777777" w:rsidR="007B0233" w:rsidRPr="00B77B89" w:rsidRDefault="007B0233" w:rsidP="007B0233">
      <w:pPr>
        <w:jc w:val="both"/>
        <w:rPr>
          <w:rFonts w:ascii="Verdana" w:hAnsi="Verdana" w:cs="Arial"/>
          <w:szCs w:val="24"/>
        </w:rPr>
      </w:pPr>
    </w:p>
    <w:p w14:paraId="09ABCFC4" w14:textId="77777777" w:rsidR="007B0233" w:rsidRPr="00B77B89" w:rsidRDefault="007B0233" w:rsidP="00897184">
      <w:pPr>
        <w:jc w:val="both"/>
        <w:rPr>
          <w:rFonts w:ascii="Verdana" w:hAnsi="Verdana" w:cs="Arial"/>
          <w:szCs w:val="24"/>
        </w:rPr>
      </w:pPr>
      <w:r w:rsidRPr="006C1F68">
        <w:rPr>
          <w:rFonts w:ascii="Verdana" w:hAnsi="Verdana" w:cs="Arial"/>
          <w:szCs w:val="24"/>
        </w:rPr>
        <w:t xml:space="preserve">If, on termination of your employment you have not </w:t>
      </w:r>
      <w:r w:rsidR="00453863" w:rsidRPr="006C1F68">
        <w:rPr>
          <w:rFonts w:ascii="Verdana" w:hAnsi="Verdana" w:cs="Arial"/>
          <w:szCs w:val="24"/>
        </w:rPr>
        <w:t>taken your</w:t>
      </w:r>
      <w:r w:rsidRPr="006C1F68">
        <w:rPr>
          <w:rFonts w:ascii="Verdana" w:hAnsi="Verdana" w:cs="Arial"/>
          <w:szCs w:val="24"/>
        </w:rPr>
        <w:t xml:space="preserve"> full entitlement to accrued </w:t>
      </w:r>
      <w:r w:rsidR="005E4503" w:rsidRPr="006C1F68">
        <w:rPr>
          <w:rFonts w:ascii="Verdana" w:hAnsi="Verdana" w:cs="Arial"/>
          <w:szCs w:val="24"/>
        </w:rPr>
        <w:t xml:space="preserve">annual leave </w:t>
      </w:r>
      <w:r w:rsidR="00AD0B61" w:rsidRPr="006C1F68">
        <w:rPr>
          <w:rFonts w:ascii="Verdana" w:hAnsi="Verdana" w:cs="Arial"/>
          <w:szCs w:val="24"/>
        </w:rPr>
        <w:t xml:space="preserve">as calculated to the termination </w:t>
      </w:r>
      <w:r w:rsidR="00453863" w:rsidRPr="006C1F68">
        <w:rPr>
          <w:rFonts w:ascii="Verdana" w:hAnsi="Verdana" w:cs="Arial"/>
          <w:szCs w:val="24"/>
        </w:rPr>
        <w:t>date,</w:t>
      </w:r>
      <w:r w:rsidRPr="006C1F68">
        <w:rPr>
          <w:rFonts w:ascii="Verdana" w:hAnsi="Verdana" w:cs="Arial"/>
          <w:szCs w:val="24"/>
        </w:rPr>
        <w:t xml:space="preserve"> you will receive</w:t>
      </w:r>
      <w:r w:rsidR="005E4503" w:rsidRPr="006C1F68">
        <w:rPr>
          <w:rFonts w:ascii="Verdana" w:hAnsi="Verdana" w:cs="Arial"/>
          <w:szCs w:val="24"/>
        </w:rPr>
        <w:t xml:space="preserve"> payment for the accrued but untaken annual leave</w:t>
      </w:r>
      <w:r w:rsidRPr="006C1F68">
        <w:rPr>
          <w:rFonts w:ascii="Verdana" w:hAnsi="Verdana" w:cs="Arial"/>
          <w:szCs w:val="24"/>
        </w:rPr>
        <w:t>.</w:t>
      </w:r>
      <w:r w:rsidR="004F04DC" w:rsidRPr="006C1F68">
        <w:rPr>
          <w:rFonts w:ascii="Verdana" w:hAnsi="Verdana" w:cs="Arial"/>
          <w:szCs w:val="24"/>
        </w:rPr>
        <w:t xml:space="preserve"> Annual leave on termination of employment will be calculated as follows</w:t>
      </w:r>
      <w:r w:rsidR="006C1F68">
        <w:rPr>
          <w:rFonts w:ascii="Verdana" w:hAnsi="Verdana" w:cs="Arial"/>
          <w:szCs w:val="24"/>
        </w:rPr>
        <w:t xml:space="preserve">.  </w:t>
      </w:r>
      <w:r w:rsidR="00566790" w:rsidRPr="006C1F68">
        <w:rPr>
          <w:rFonts w:ascii="Verdana" w:hAnsi="Verdana" w:cs="Arial"/>
          <w:szCs w:val="24"/>
        </w:rPr>
        <w:t>((Annual leave entitle</w:t>
      </w:r>
      <w:r w:rsidR="0059545B" w:rsidRPr="006C1F68">
        <w:rPr>
          <w:rFonts w:ascii="Verdana" w:hAnsi="Verdana" w:cs="Arial"/>
          <w:szCs w:val="24"/>
        </w:rPr>
        <w:t>ment</w:t>
      </w:r>
      <w:r w:rsidR="00566790" w:rsidRPr="006C1F68">
        <w:rPr>
          <w:rFonts w:ascii="Verdana" w:hAnsi="Verdana" w:cs="Arial"/>
          <w:szCs w:val="24"/>
        </w:rPr>
        <w:t xml:space="preserve"> multiplied by </w:t>
      </w:r>
      <w:r w:rsidR="0059545B" w:rsidRPr="006C1F68">
        <w:rPr>
          <w:rFonts w:ascii="Verdana" w:hAnsi="Verdana" w:cs="Arial"/>
          <w:szCs w:val="24"/>
        </w:rPr>
        <w:t xml:space="preserve">the </w:t>
      </w:r>
      <w:r w:rsidR="00566790" w:rsidRPr="006C1F68">
        <w:rPr>
          <w:rFonts w:ascii="Verdana" w:hAnsi="Verdana" w:cs="Arial"/>
          <w:szCs w:val="24"/>
        </w:rPr>
        <w:t>proportion of</w:t>
      </w:r>
      <w:r w:rsidR="0059545B" w:rsidRPr="006C1F68">
        <w:rPr>
          <w:rFonts w:ascii="Verdana" w:hAnsi="Verdana" w:cs="Arial"/>
          <w:szCs w:val="24"/>
        </w:rPr>
        <w:t xml:space="preserve"> the</w:t>
      </w:r>
      <w:r w:rsidR="00566790" w:rsidRPr="006C1F68">
        <w:rPr>
          <w:rFonts w:ascii="Verdana" w:hAnsi="Verdana" w:cs="Arial"/>
          <w:szCs w:val="24"/>
        </w:rPr>
        <w:t xml:space="preserve"> </w:t>
      </w:r>
      <w:r w:rsidR="0059545B" w:rsidRPr="006C1F68">
        <w:rPr>
          <w:rFonts w:ascii="Verdana" w:hAnsi="Verdana" w:cs="Arial"/>
          <w:szCs w:val="24"/>
        </w:rPr>
        <w:t>leave</w:t>
      </w:r>
      <w:r w:rsidR="00566790" w:rsidRPr="006C1F68">
        <w:rPr>
          <w:rFonts w:ascii="Verdana" w:hAnsi="Verdana" w:cs="Arial"/>
          <w:szCs w:val="24"/>
        </w:rPr>
        <w:t xml:space="preserve"> year that has expired before the termination date</w:t>
      </w:r>
      <w:r w:rsidR="0059545B" w:rsidRPr="006C1F68">
        <w:rPr>
          <w:rFonts w:ascii="Verdana" w:hAnsi="Verdana" w:cs="Arial"/>
          <w:szCs w:val="24"/>
        </w:rPr>
        <w:t xml:space="preserve"> – expressed as a fraction</w:t>
      </w:r>
      <w:r w:rsidR="00566790" w:rsidRPr="006C1F68">
        <w:rPr>
          <w:rFonts w:ascii="Verdana" w:hAnsi="Verdana" w:cs="Arial"/>
          <w:szCs w:val="24"/>
        </w:rPr>
        <w:t xml:space="preserve">) minus leave already taken in the </w:t>
      </w:r>
      <w:r w:rsidR="0059545B" w:rsidRPr="006C1F68">
        <w:rPr>
          <w:rFonts w:ascii="Verdana" w:hAnsi="Verdana" w:cs="Arial"/>
          <w:szCs w:val="24"/>
        </w:rPr>
        <w:t xml:space="preserve">leave </w:t>
      </w:r>
      <w:r w:rsidR="00566790" w:rsidRPr="006C1F68">
        <w:rPr>
          <w:rFonts w:ascii="Verdana" w:hAnsi="Verdana" w:cs="Arial"/>
          <w:szCs w:val="24"/>
        </w:rPr>
        <w:t>year)).</w:t>
      </w:r>
      <w:r w:rsidR="00566790">
        <w:rPr>
          <w:rFonts w:ascii="Verdana" w:hAnsi="Verdana" w:cs="Arial"/>
          <w:szCs w:val="24"/>
        </w:rPr>
        <w:t xml:space="preserve"> </w:t>
      </w:r>
    </w:p>
    <w:p w14:paraId="1F4E3BCA" w14:textId="77777777" w:rsidR="007B0233" w:rsidRPr="00B77B89" w:rsidRDefault="007B0233" w:rsidP="007B0233">
      <w:pPr>
        <w:jc w:val="both"/>
        <w:rPr>
          <w:rFonts w:ascii="Verdana" w:hAnsi="Verdana" w:cs="Arial"/>
          <w:szCs w:val="24"/>
        </w:rPr>
      </w:pPr>
    </w:p>
    <w:p w14:paraId="175886F5" w14:textId="77777777" w:rsidR="007B0233" w:rsidRPr="00B77B89" w:rsidRDefault="007B0233" w:rsidP="00897184">
      <w:pPr>
        <w:jc w:val="both"/>
        <w:rPr>
          <w:rFonts w:ascii="Verdana" w:hAnsi="Verdana" w:cs="Arial"/>
          <w:szCs w:val="24"/>
        </w:rPr>
      </w:pPr>
      <w:r w:rsidRPr="00B77B89">
        <w:rPr>
          <w:rFonts w:ascii="Verdana" w:hAnsi="Verdana" w:cs="Arial"/>
          <w:szCs w:val="24"/>
        </w:rPr>
        <w:t xml:space="preserve">If, upon termination of your employment, you have </w:t>
      </w:r>
      <w:r w:rsidR="00AD0B61" w:rsidRPr="00B77B89">
        <w:rPr>
          <w:rFonts w:ascii="Verdana" w:hAnsi="Verdana" w:cs="Arial"/>
          <w:szCs w:val="24"/>
        </w:rPr>
        <w:t>taken</w:t>
      </w:r>
      <w:r w:rsidRPr="00B77B89">
        <w:rPr>
          <w:rFonts w:ascii="Verdana" w:hAnsi="Verdana" w:cs="Arial"/>
          <w:szCs w:val="24"/>
        </w:rPr>
        <w:t xml:space="preserve"> paid</w:t>
      </w:r>
      <w:r w:rsidR="006C1F68">
        <w:rPr>
          <w:rFonts w:ascii="Verdana" w:hAnsi="Verdana" w:cs="Arial"/>
          <w:szCs w:val="24"/>
        </w:rPr>
        <w:t xml:space="preserve"> </w:t>
      </w:r>
      <w:r w:rsidR="005E4503" w:rsidRPr="006C1F68">
        <w:rPr>
          <w:rFonts w:ascii="Verdana" w:hAnsi="Verdana" w:cs="Arial"/>
          <w:szCs w:val="24"/>
        </w:rPr>
        <w:t xml:space="preserve">annual leave </w:t>
      </w:r>
      <w:r w:rsidRPr="006C1F68">
        <w:rPr>
          <w:rFonts w:ascii="Verdana" w:hAnsi="Verdana" w:cs="Arial"/>
          <w:szCs w:val="24"/>
        </w:rPr>
        <w:t>in excess of your entitlement</w:t>
      </w:r>
      <w:r w:rsidR="00AD0B61" w:rsidRPr="006C1F68">
        <w:rPr>
          <w:rFonts w:ascii="Verdana" w:hAnsi="Verdana" w:cs="Arial"/>
          <w:szCs w:val="24"/>
        </w:rPr>
        <w:t xml:space="preserve"> as calculated to the termination date</w:t>
      </w:r>
      <w:r w:rsidRPr="006C1F68">
        <w:rPr>
          <w:rFonts w:ascii="Verdana" w:hAnsi="Verdana" w:cs="Arial"/>
          <w:szCs w:val="24"/>
        </w:rPr>
        <w:t xml:space="preserve">, a deduction will be made from your final salary in respect of any overpayment of </w:t>
      </w:r>
      <w:r w:rsidR="005E4503" w:rsidRPr="006C1F68">
        <w:rPr>
          <w:rFonts w:ascii="Verdana" w:hAnsi="Verdana" w:cs="Arial"/>
          <w:szCs w:val="24"/>
        </w:rPr>
        <w:t>annual leave</w:t>
      </w:r>
      <w:r w:rsidRPr="006C1F68">
        <w:rPr>
          <w:rFonts w:ascii="Verdana" w:hAnsi="Verdana" w:cs="Arial"/>
          <w:szCs w:val="24"/>
        </w:rPr>
        <w:t>.</w:t>
      </w:r>
    </w:p>
    <w:p w14:paraId="3A3E1EED" w14:textId="77777777" w:rsidR="00DF47F5" w:rsidRDefault="00DF47F5" w:rsidP="007B0233">
      <w:pPr>
        <w:autoSpaceDE w:val="0"/>
        <w:autoSpaceDN w:val="0"/>
        <w:adjustRightInd w:val="0"/>
        <w:spacing w:line="240" w:lineRule="exact"/>
        <w:ind w:left="1418" w:hanging="851"/>
        <w:jc w:val="both"/>
        <w:rPr>
          <w:rFonts w:ascii="Verdana" w:hAnsi="Verdana" w:cs="Arial"/>
          <w:szCs w:val="24"/>
        </w:rPr>
      </w:pPr>
    </w:p>
    <w:p w14:paraId="19664755" w14:textId="77777777" w:rsidR="00E96C90" w:rsidRDefault="00E96C90" w:rsidP="007B0233">
      <w:pPr>
        <w:autoSpaceDE w:val="0"/>
        <w:autoSpaceDN w:val="0"/>
        <w:adjustRightInd w:val="0"/>
        <w:spacing w:line="240" w:lineRule="exact"/>
        <w:ind w:left="1418" w:hanging="851"/>
        <w:jc w:val="both"/>
        <w:rPr>
          <w:rFonts w:ascii="Verdana" w:hAnsi="Verdana" w:cs="Arial"/>
          <w:szCs w:val="24"/>
        </w:rPr>
      </w:pPr>
    </w:p>
    <w:p w14:paraId="267D7FB3" w14:textId="77777777" w:rsidR="00E96C90" w:rsidRDefault="00E96C90" w:rsidP="007B0233">
      <w:pPr>
        <w:autoSpaceDE w:val="0"/>
        <w:autoSpaceDN w:val="0"/>
        <w:adjustRightInd w:val="0"/>
        <w:spacing w:line="240" w:lineRule="exact"/>
        <w:ind w:left="1418" w:hanging="851"/>
        <w:jc w:val="both"/>
        <w:rPr>
          <w:rFonts w:ascii="Verdana" w:hAnsi="Verdana" w:cs="Arial"/>
          <w:szCs w:val="24"/>
        </w:rPr>
      </w:pPr>
    </w:p>
    <w:p w14:paraId="79C1636A" w14:textId="77777777" w:rsidR="00E96C90" w:rsidRPr="00B77B89" w:rsidRDefault="00E96C90" w:rsidP="007B0233">
      <w:pPr>
        <w:autoSpaceDE w:val="0"/>
        <w:autoSpaceDN w:val="0"/>
        <w:adjustRightInd w:val="0"/>
        <w:spacing w:line="240" w:lineRule="exact"/>
        <w:ind w:left="1418" w:hanging="851"/>
        <w:jc w:val="both"/>
        <w:rPr>
          <w:rFonts w:ascii="Verdana" w:hAnsi="Verdana" w:cs="Arial"/>
          <w:szCs w:val="24"/>
        </w:rPr>
      </w:pPr>
    </w:p>
    <w:p w14:paraId="7C352D3B" w14:textId="77777777" w:rsidR="005E130C" w:rsidRDefault="005E130C" w:rsidP="00055E84">
      <w:pPr>
        <w:jc w:val="both"/>
        <w:rPr>
          <w:rFonts w:ascii="Verdana" w:hAnsi="Verdana" w:cs="Arial"/>
          <w:b/>
          <w:szCs w:val="24"/>
          <w:u w:val="single"/>
        </w:rPr>
      </w:pPr>
    </w:p>
    <w:p w14:paraId="1F15270C" w14:textId="7941C266" w:rsidR="00822429" w:rsidRPr="00B77B89" w:rsidRDefault="005C18AC" w:rsidP="00055E84">
      <w:pPr>
        <w:jc w:val="both"/>
        <w:rPr>
          <w:rFonts w:ascii="Verdana" w:hAnsi="Verdana"/>
          <w:szCs w:val="24"/>
        </w:rPr>
      </w:pPr>
      <w:r w:rsidRPr="00B77B89">
        <w:rPr>
          <w:rFonts w:ascii="Verdana" w:hAnsi="Verdana" w:cs="Arial"/>
          <w:b/>
          <w:szCs w:val="24"/>
          <w:u w:val="single"/>
        </w:rPr>
        <w:t>1</w:t>
      </w:r>
      <w:r w:rsidR="00F84414">
        <w:rPr>
          <w:rFonts w:ascii="Verdana" w:hAnsi="Verdana" w:cs="Arial"/>
          <w:b/>
          <w:szCs w:val="24"/>
          <w:u w:val="single"/>
        </w:rPr>
        <w:t>9</w:t>
      </w:r>
      <w:r w:rsidR="00897184" w:rsidRPr="00B77B89">
        <w:rPr>
          <w:rFonts w:ascii="Verdana" w:hAnsi="Verdana" w:cs="Arial"/>
          <w:b/>
          <w:szCs w:val="24"/>
          <w:u w:val="single"/>
        </w:rPr>
        <w:t xml:space="preserve">. </w:t>
      </w:r>
      <w:r w:rsidR="00453863" w:rsidRPr="00B77B89">
        <w:rPr>
          <w:rFonts w:ascii="Verdana" w:hAnsi="Verdana" w:cs="Arial"/>
          <w:b/>
          <w:szCs w:val="24"/>
          <w:u w:val="single"/>
        </w:rPr>
        <w:t>SICKNESS</w:t>
      </w:r>
      <w:r w:rsidR="00822429" w:rsidRPr="00B77B89">
        <w:rPr>
          <w:rFonts w:ascii="Verdana" w:hAnsi="Verdana" w:cs="Arial"/>
          <w:color w:val="FF0000"/>
          <w:szCs w:val="24"/>
        </w:rPr>
        <w:t xml:space="preserve">  </w:t>
      </w:r>
    </w:p>
    <w:p w14:paraId="0987BF85" w14:textId="77777777" w:rsidR="007B0233" w:rsidRPr="00B77B89" w:rsidRDefault="007B0233" w:rsidP="007B0233">
      <w:pPr>
        <w:jc w:val="both"/>
        <w:rPr>
          <w:rFonts w:ascii="Verdana" w:hAnsi="Verdana" w:cs="Arial"/>
          <w:szCs w:val="24"/>
        </w:rPr>
      </w:pPr>
    </w:p>
    <w:p w14:paraId="37CB01B9" w14:textId="77777777" w:rsidR="00CF525F" w:rsidRPr="00460B63" w:rsidRDefault="00CF525F" w:rsidP="00CF525F">
      <w:pPr>
        <w:jc w:val="both"/>
        <w:rPr>
          <w:rFonts w:ascii="Verdana" w:hAnsi="Verdana" w:cs="Arial"/>
          <w:strike/>
          <w:szCs w:val="24"/>
        </w:rPr>
      </w:pPr>
      <w:r w:rsidRPr="00460B63">
        <w:rPr>
          <w:rFonts w:ascii="Verdana" w:hAnsi="Verdana" w:cs="Arial"/>
          <w:szCs w:val="24"/>
        </w:rPr>
        <w:t xml:space="preserve">You have an obligation to inform your manager at the earliest possible time, and ideally before the start of your normal working day/shift, of any temporary absence due to sickness or otherwise so as to enable the </w:t>
      </w:r>
      <w:permStart w:id="1400718479" w:edGrp="everyone"/>
      <w:r w:rsidRPr="00D34DCF">
        <w:rPr>
          <w:rFonts w:ascii="Verdana" w:hAnsi="Verdana" w:cs="Arial"/>
          <w:i/>
          <w:color w:val="4472C4"/>
          <w:szCs w:val="24"/>
        </w:rPr>
        <w:t>NHS organisation</w:t>
      </w:r>
      <w:r w:rsidRPr="00460B63">
        <w:rPr>
          <w:rFonts w:ascii="Verdana" w:hAnsi="Verdana" w:cs="Arial"/>
          <w:szCs w:val="24"/>
        </w:rPr>
        <w:t xml:space="preserve"> </w:t>
      </w:r>
      <w:permEnd w:id="1400718479"/>
      <w:r w:rsidRPr="00460B63">
        <w:rPr>
          <w:rFonts w:ascii="Verdana" w:hAnsi="Verdana" w:cs="Arial"/>
          <w:szCs w:val="24"/>
        </w:rPr>
        <w:t xml:space="preserve">to arrange emergency cover.  You should state the reason for the absence (confirming whether or not the absence is due to a work related incident/injury) and the likely date of return to work. </w:t>
      </w:r>
    </w:p>
    <w:p w14:paraId="020DD6B9" w14:textId="77777777" w:rsidR="00CF525F" w:rsidRPr="00460B63" w:rsidRDefault="00CF525F" w:rsidP="00CF525F">
      <w:pPr>
        <w:jc w:val="both"/>
        <w:rPr>
          <w:rFonts w:ascii="Verdana" w:hAnsi="Verdana" w:cs="Arial"/>
          <w:szCs w:val="24"/>
        </w:rPr>
      </w:pPr>
    </w:p>
    <w:p w14:paraId="67F339BE"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You will be required to complete a self-certification form from the first day of sickness absence. If your absence continues beyond the seventh calendar day, you must submit a fit note (medical certificate) from your doctor or appropriate hospital certificate. Further certificates are required if the sickness continues beyond the period stated on the initial medical certificate. A fit note should normally be </w:t>
      </w:r>
      <w:r w:rsidRPr="00460B63">
        <w:rPr>
          <w:rFonts w:ascii="Verdana" w:hAnsi="Verdana" w:cs="Arial"/>
          <w:szCs w:val="24"/>
        </w:rPr>
        <w:lastRenderedPageBreak/>
        <w:t xml:space="preserve">received by the manager no more than 3 calendar days after it becomes due. Sickness absence not covered by a </w:t>
      </w:r>
      <w:r w:rsidR="004313DC" w:rsidRPr="00460B63">
        <w:rPr>
          <w:rFonts w:ascii="Verdana" w:hAnsi="Verdana" w:cs="Arial"/>
          <w:szCs w:val="24"/>
        </w:rPr>
        <w:t>self-certificate</w:t>
      </w:r>
      <w:r w:rsidRPr="00460B63">
        <w:rPr>
          <w:rFonts w:ascii="Verdana" w:hAnsi="Verdana" w:cs="Arial"/>
          <w:szCs w:val="24"/>
        </w:rPr>
        <w:t xml:space="preserve"> or a fit note will be treated as unauthorised absence for which no payment will be made.  Failure to complete the self-certification form could result in loss of sick pay, as could failure to comply with the procedure for notification</w:t>
      </w:r>
    </w:p>
    <w:p w14:paraId="78FB1340" w14:textId="77777777" w:rsidR="00CF525F" w:rsidRPr="00460B63" w:rsidRDefault="00CF525F" w:rsidP="00CF525F">
      <w:pPr>
        <w:jc w:val="both"/>
        <w:rPr>
          <w:rFonts w:ascii="Verdana" w:hAnsi="Verdana"/>
          <w:szCs w:val="24"/>
        </w:rPr>
      </w:pPr>
    </w:p>
    <w:p w14:paraId="531E7E4D"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The </w:t>
      </w:r>
      <w:permStart w:id="536231817" w:edGrp="everyone"/>
      <w:r w:rsidRPr="00D34DCF">
        <w:rPr>
          <w:rFonts w:ascii="Verdana" w:hAnsi="Verdana" w:cs="Arial"/>
          <w:i/>
          <w:color w:val="4472C4"/>
          <w:szCs w:val="24"/>
        </w:rPr>
        <w:t>NHS organisation</w:t>
      </w:r>
      <w:r w:rsidRPr="00460B63">
        <w:rPr>
          <w:rFonts w:ascii="Verdana" w:hAnsi="Verdana" w:cs="Arial"/>
          <w:szCs w:val="24"/>
        </w:rPr>
        <w:t xml:space="preserve">, </w:t>
      </w:r>
      <w:permEnd w:id="536231817"/>
      <w:r w:rsidRPr="00460B63">
        <w:rPr>
          <w:rFonts w:ascii="Verdana" w:hAnsi="Verdana" w:cs="Arial"/>
          <w:szCs w:val="24"/>
        </w:rPr>
        <w:t>in all but exceptional cases, will take this to mean that, in submitting a certificate, you are unfit for any work, unless a period of secondary employment has been deemed as therapeutic for recuperation purposes by</w:t>
      </w:r>
      <w:r w:rsidR="00F00D15" w:rsidRPr="00460B63">
        <w:rPr>
          <w:rFonts w:ascii="Verdana" w:hAnsi="Verdana" w:cs="Arial"/>
          <w:szCs w:val="24"/>
        </w:rPr>
        <w:t xml:space="preserve"> both</w:t>
      </w:r>
      <w:r w:rsidRPr="00460B63">
        <w:rPr>
          <w:rFonts w:ascii="Verdana" w:hAnsi="Verdana" w:cs="Arial"/>
          <w:szCs w:val="24"/>
        </w:rPr>
        <w:t xml:space="preserve"> the </w:t>
      </w:r>
      <w:permStart w:id="1024420378" w:edGrp="everyone"/>
      <w:r w:rsidRPr="00D34DCF">
        <w:rPr>
          <w:rFonts w:ascii="Verdana" w:hAnsi="Verdana" w:cs="Arial"/>
          <w:i/>
          <w:color w:val="4472C4"/>
          <w:szCs w:val="24"/>
        </w:rPr>
        <w:t>NHS organisation</w:t>
      </w:r>
      <w:r w:rsidRPr="00D34DCF">
        <w:rPr>
          <w:rFonts w:ascii="Verdana" w:hAnsi="Verdana" w:cs="Arial"/>
          <w:color w:val="4472C4"/>
          <w:szCs w:val="24"/>
        </w:rPr>
        <w:t>’s</w:t>
      </w:r>
      <w:r w:rsidRPr="00460B63">
        <w:rPr>
          <w:rFonts w:ascii="Verdana" w:hAnsi="Verdana" w:cs="Arial"/>
          <w:szCs w:val="24"/>
        </w:rPr>
        <w:t xml:space="preserve"> </w:t>
      </w:r>
      <w:permEnd w:id="1024420378"/>
      <w:r w:rsidRPr="00460B63">
        <w:rPr>
          <w:rFonts w:ascii="Verdana" w:hAnsi="Verdana" w:cs="Arial"/>
          <w:szCs w:val="24"/>
        </w:rPr>
        <w:t xml:space="preserve">Occupational Health Department and your General Practitioner.  In any event, if you are employed in any other capacity in the Trust or elsewhere, you must obtain the written permission of your manager before continuing with that employment. Any such employment must be therapeutically beneficial to you. Your manager may consider whether equivalent benefit may be gained from returning to work in an appropriately modified NHS post for a temporary period. </w:t>
      </w:r>
    </w:p>
    <w:p w14:paraId="53E03A25" w14:textId="77777777" w:rsidR="00CF525F" w:rsidRPr="00460B63" w:rsidRDefault="00CF525F" w:rsidP="00CF525F">
      <w:pPr>
        <w:jc w:val="both"/>
        <w:rPr>
          <w:rFonts w:ascii="Verdana" w:hAnsi="Verdana" w:cs="Arial"/>
          <w:szCs w:val="24"/>
        </w:rPr>
      </w:pPr>
    </w:p>
    <w:p w14:paraId="5C23860A" w14:textId="77777777" w:rsidR="00CF525F" w:rsidRPr="00460B63" w:rsidRDefault="00CF525F" w:rsidP="00C27129">
      <w:pPr>
        <w:pStyle w:val="Default"/>
        <w:jc w:val="both"/>
        <w:rPr>
          <w:color w:val="auto"/>
        </w:rPr>
      </w:pPr>
      <w:r w:rsidRPr="00460B63">
        <w:rPr>
          <w:color w:val="auto"/>
        </w:rPr>
        <w:t>If you are found to be undertaking other work without the prior written consent of your manager</w:t>
      </w:r>
      <w:r w:rsidR="00F00D15" w:rsidRPr="00460B63">
        <w:rPr>
          <w:color w:val="auto"/>
        </w:rPr>
        <w:t>, whether or not you are in receipt of sick pay,</w:t>
      </w:r>
      <w:r w:rsidRPr="00460B63">
        <w:rPr>
          <w:color w:val="auto"/>
        </w:rPr>
        <w:t xml:space="preserve"> you may be considered in breach of contract and </w:t>
      </w:r>
      <w:r w:rsidR="00F00D15" w:rsidRPr="00460B63">
        <w:rPr>
          <w:color w:val="auto"/>
        </w:rPr>
        <w:t>may</w:t>
      </w:r>
      <w:r w:rsidR="005E26DE" w:rsidRPr="00460B63">
        <w:rPr>
          <w:color w:val="auto"/>
        </w:rPr>
        <w:t xml:space="preserve"> be subject to disciplinary action which may result in dismissal and/or the involvement of the counter-fraud department. </w:t>
      </w:r>
    </w:p>
    <w:p w14:paraId="59DA1D5A" w14:textId="77777777" w:rsidR="00CF525F" w:rsidRPr="00460B63" w:rsidRDefault="00CF525F" w:rsidP="00CF525F">
      <w:pPr>
        <w:pStyle w:val="Default"/>
        <w:rPr>
          <w:b/>
          <w:bCs/>
          <w:color w:val="auto"/>
        </w:rPr>
      </w:pPr>
    </w:p>
    <w:p w14:paraId="1FA4D8DE" w14:textId="77777777" w:rsidR="00CF525F" w:rsidRPr="00460B63" w:rsidRDefault="00F00D15" w:rsidP="00CF525F">
      <w:pPr>
        <w:jc w:val="both"/>
        <w:rPr>
          <w:rFonts w:ascii="Verdana" w:hAnsi="Verdana" w:cs="Arial"/>
          <w:szCs w:val="24"/>
        </w:rPr>
      </w:pPr>
      <w:r w:rsidRPr="00460B63">
        <w:rPr>
          <w:rFonts w:ascii="Verdana" w:hAnsi="Verdana" w:cs="Arial"/>
          <w:szCs w:val="24"/>
        </w:rPr>
        <w:t>A</w:t>
      </w:r>
      <w:r w:rsidR="00CF525F" w:rsidRPr="00460B63">
        <w:rPr>
          <w:rFonts w:ascii="Verdana" w:hAnsi="Verdana" w:cs="Arial"/>
          <w:szCs w:val="24"/>
        </w:rPr>
        <w:t xml:space="preserve"> claim for sick pay</w:t>
      </w:r>
      <w:r w:rsidRPr="00460B63">
        <w:rPr>
          <w:rFonts w:ascii="Verdana" w:hAnsi="Verdana" w:cs="Arial"/>
          <w:szCs w:val="24"/>
        </w:rPr>
        <w:t xml:space="preserve"> whilst undertaking other work</w:t>
      </w:r>
      <w:r w:rsidR="00CF525F" w:rsidRPr="00460B63">
        <w:rPr>
          <w:rFonts w:ascii="Verdana" w:hAnsi="Verdana" w:cs="Arial"/>
          <w:szCs w:val="24"/>
        </w:rPr>
        <w:t xml:space="preserve"> may be deemed to have been fraudulently made, and the submission of a medical certificate to have been misrepresentation. </w:t>
      </w:r>
    </w:p>
    <w:p w14:paraId="122087F4" w14:textId="77777777" w:rsidR="00F00D15" w:rsidRPr="00460B63" w:rsidRDefault="00F00D15" w:rsidP="00CF525F">
      <w:pPr>
        <w:jc w:val="both"/>
        <w:rPr>
          <w:rFonts w:ascii="Verdana" w:hAnsi="Verdana"/>
          <w:color w:val="1F497D"/>
          <w:szCs w:val="24"/>
        </w:rPr>
      </w:pPr>
    </w:p>
    <w:p w14:paraId="050C642D" w14:textId="77777777" w:rsidR="00CF525F" w:rsidRPr="00460B63" w:rsidRDefault="00CF525F" w:rsidP="00CF525F">
      <w:pPr>
        <w:jc w:val="both"/>
        <w:rPr>
          <w:rFonts w:ascii="Verdana" w:hAnsi="Verdana" w:cs="Arial"/>
          <w:szCs w:val="24"/>
        </w:rPr>
      </w:pPr>
      <w:r w:rsidRPr="00460B63">
        <w:rPr>
          <w:rFonts w:ascii="Verdana" w:hAnsi="Verdana" w:cs="Arial"/>
          <w:szCs w:val="24"/>
        </w:rPr>
        <w:t>If you become aware that you are suffering from any infectious, contagious or notifiable disease, you should immediately inform your manager.</w:t>
      </w:r>
      <w:r w:rsidRPr="00460B63">
        <w:rPr>
          <w:rFonts w:ascii="Verdana" w:hAnsi="Verdana" w:cs="Arial"/>
          <w:color w:val="1F497D"/>
          <w:szCs w:val="24"/>
        </w:rPr>
        <w:t xml:space="preserve"> </w:t>
      </w:r>
    </w:p>
    <w:p w14:paraId="476BBF3B" w14:textId="77777777" w:rsidR="00CF525F" w:rsidRPr="00460B63" w:rsidRDefault="00CF525F" w:rsidP="00CF525F">
      <w:pPr>
        <w:jc w:val="both"/>
        <w:rPr>
          <w:rFonts w:ascii="Verdana" w:hAnsi="Verdana" w:cs="Arial"/>
          <w:szCs w:val="24"/>
        </w:rPr>
      </w:pPr>
    </w:p>
    <w:p w14:paraId="0B940CB5"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An employee on sick leave has a duty to facilitate their own recovery and desist from participation in any activity that may delay or undermine their recuperation. </w:t>
      </w:r>
    </w:p>
    <w:p w14:paraId="49B8402A" w14:textId="77777777" w:rsidR="00CF525F" w:rsidRPr="00460B63" w:rsidRDefault="00CF525F" w:rsidP="00CF525F">
      <w:pPr>
        <w:jc w:val="both"/>
        <w:rPr>
          <w:rFonts w:ascii="Verdana" w:hAnsi="Verdana" w:cs="Arial"/>
          <w:szCs w:val="24"/>
        </w:rPr>
      </w:pPr>
    </w:p>
    <w:p w14:paraId="3C825EE1"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Sick pay is not normally payable for an absence caused by an accident due to active participation in sport as a profession or where contributory negligence is proved, in accordance with the NHS Terms and Conditions of Service Handbook. </w:t>
      </w:r>
    </w:p>
    <w:p w14:paraId="707EAC7C" w14:textId="77777777" w:rsidR="00CF525F" w:rsidRPr="00460B63" w:rsidRDefault="00CF525F" w:rsidP="00CF525F">
      <w:pPr>
        <w:jc w:val="both"/>
        <w:rPr>
          <w:rFonts w:ascii="Verdana" w:hAnsi="Verdana" w:cs="Arial"/>
          <w:szCs w:val="24"/>
        </w:rPr>
      </w:pPr>
    </w:p>
    <w:p w14:paraId="46AC0D94"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Subject to you complying with the </w:t>
      </w:r>
      <w:permStart w:id="396781872" w:edGrp="everyone"/>
      <w:r w:rsidRPr="00D34DCF">
        <w:rPr>
          <w:rFonts w:ascii="Verdana" w:hAnsi="Verdana" w:cs="Arial"/>
          <w:i/>
          <w:color w:val="4472C4"/>
          <w:szCs w:val="24"/>
        </w:rPr>
        <w:t>NHS organisation</w:t>
      </w:r>
      <w:r w:rsidRPr="00D34DCF">
        <w:rPr>
          <w:rFonts w:ascii="Verdana" w:hAnsi="Verdana" w:cs="Arial"/>
          <w:color w:val="4472C4"/>
          <w:szCs w:val="24"/>
        </w:rPr>
        <w:t>’s</w:t>
      </w:r>
      <w:r w:rsidRPr="00460B63">
        <w:rPr>
          <w:rFonts w:ascii="Verdana" w:hAnsi="Verdana" w:cs="Arial"/>
          <w:szCs w:val="24"/>
        </w:rPr>
        <w:t xml:space="preserve"> </w:t>
      </w:r>
      <w:permEnd w:id="396781872"/>
      <w:r w:rsidR="00575BD7" w:rsidRPr="00460B63">
        <w:rPr>
          <w:rFonts w:ascii="Verdana" w:hAnsi="Verdana" w:cs="Arial"/>
          <w:szCs w:val="24"/>
        </w:rPr>
        <w:t>Managing Attendance at Work</w:t>
      </w:r>
      <w:r w:rsidRPr="00460B63">
        <w:rPr>
          <w:rFonts w:ascii="Verdana" w:hAnsi="Verdana" w:cs="Arial"/>
          <w:szCs w:val="24"/>
        </w:rPr>
        <w:t xml:space="preserve"> Policy and statutory notification requirements relating to Statutory Sick Pay and Medical Certificates/Fit Notes you may be entitled to occupational sick pay.  This does not automatically allow employees to remain in the employment of the </w:t>
      </w:r>
      <w:permStart w:id="1621583694" w:edGrp="everyone"/>
      <w:r w:rsidR="00575BD7" w:rsidRPr="00D34DCF">
        <w:rPr>
          <w:rFonts w:ascii="Verdana" w:hAnsi="Verdana" w:cs="Arial"/>
          <w:i/>
          <w:iCs/>
          <w:color w:val="4472C4"/>
          <w:szCs w:val="24"/>
        </w:rPr>
        <w:t xml:space="preserve">NHS </w:t>
      </w:r>
      <w:r w:rsidR="004602FA">
        <w:rPr>
          <w:rFonts w:ascii="Verdana" w:hAnsi="Verdana" w:cs="Arial"/>
          <w:i/>
          <w:iCs/>
          <w:color w:val="4472C4"/>
          <w:szCs w:val="24"/>
        </w:rPr>
        <w:t>o</w:t>
      </w:r>
      <w:r w:rsidR="00575BD7" w:rsidRPr="00D34DCF">
        <w:rPr>
          <w:rFonts w:ascii="Verdana" w:hAnsi="Verdana" w:cs="Arial"/>
          <w:i/>
          <w:iCs/>
          <w:color w:val="4472C4"/>
          <w:szCs w:val="24"/>
        </w:rPr>
        <w:t>rganisation</w:t>
      </w:r>
      <w:r w:rsidRPr="00460B63">
        <w:rPr>
          <w:rFonts w:ascii="Verdana" w:hAnsi="Verdana" w:cs="Arial"/>
          <w:szCs w:val="24"/>
        </w:rPr>
        <w:t xml:space="preserve"> </w:t>
      </w:r>
      <w:permEnd w:id="1621583694"/>
      <w:r w:rsidRPr="00460B63">
        <w:rPr>
          <w:rFonts w:ascii="Verdana" w:hAnsi="Verdana" w:cs="Arial"/>
          <w:szCs w:val="24"/>
        </w:rPr>
        <w:t>until the occupational sick pay is exhausted.</w:t>
      </w:r>
    </w:p>
    <w:p w14:paraId="5191BC68" w14:textId="77777777" w:rsidR="00CF525F" w:rsidRPr="00460B63" w:rsidRDefault="00CF525F" w:rsidP="00CF525F">
      <w:pPr>
        <w:jc w:val="both"/>
        <w:rPr>
          <w:rFonts w:ascii="Verdana" w:hAnsi="Verdana" w:cs="Arial"/>
          <w:strike/>
          <w:szCs w:val="24"/>
        </w:rPr>
      </w:pPr>
      <w:r w:rsidRPr="00460B63">
        <w:rPr>
          <w:rFonts w:ascii="Verdana" w:hAnsi="Verdana" w:cs="Arial"/>
          <w:strike/>
          <w:szCs w:val="24"/>
        </w:rPr>
        <w:t xml:space="preserve"> </w:t>
      </w:r>
    </w:p>
    <w:p w14:paraId="5EF5D339" w14:textId="77777777" w:rsidR="00CF525F" w:rsidRPr="00460B63" w:rsidRDefault="00CF525F" w:rsidP="00CF525F">
      <w:pPr>
        <w:jc w:val="both"/>
        <w:rPr>
          <w:rFonts w:ascii="Verdana" w:hAnsi="Verdana" w:cs="Arial"/>
          <w:szCs w:val="24"/>
        </w:rPr>
      </w:pPr>
      <w:r w:rsidRPr="00460B63">
        <w:rPr>
          <w:rFonts w:ascii="Verdana" w:hAnsi="Verdana" w:cs="Arial"/>
          <w:szCs w:val="24"/>
        </w:rPr>
        <w:t>Where eligible for occupational sick pay, entitlements will be paid in accordance with the NHS Terms and Conditions as follows:</w:t>
      </w:r>
    </w:p>
    <w:p w14:paraId="17B50BB3" w14:textId="77777777" w:rsidR="00CF525F" w:rsidRPr="00460B63" w:rsidRDefault="00CF525F" w:rsidP="00CF525F">
      <w:pPr>
        <w:jc w:val="both"/>
        <w:rPr>
          <w:rFonts w:ascii="Verdana" w:hAnsi="Verdana" w:cs="Arial"/>
          <w:i/>
          <w:iCs/>
          <w:szCs w:val="24"/>
        </w:rPr>
      </w:pPr>
    </w:p>
    <w:p w14:paraId="178E8B46" w14:textId="77777777" w:rsidR="00CF525F" w:rsidRPr="00460B63" w:rsidRDefault="00CF525F" w:rsidP="00CF525F">
      <w:pPr>
        <w:jc w:val="center"/>
        <w:rPr>
          <w:rFonts w:ascii="Verdana" w:hAnsi="Verdana" w:cs="Arial"/>
          <w:szCs w:val="24"/>
        </w:rPr>
      </w:pPr>
    </w:p>
    <w:tbl>
      <w:tblPr>
        <w:tblW w:w="0" w:type="auto"/>
        <w:jc w:val="center"/>
        <w:tblCellMar>
          <w:left w:w="0" w:type="dxa"/>
          <w:right w:w="0" w:type="dxa"/>
        </w:tblCellMar>
        <w:tblLook w:val="04A0" w:firstRow="1" w:lastRow="0" w:firstColumn="1" w:lastColumn="0" w:noHBand="0" w:noVBand="1"/>
      </w:tblPr>
      <w:tblGrid>
        <w:gridCol w:w="4320"/>
        <w:gridCol w:w="4680"/>
      </w:tblGrid>
      <w:tr w:rsidR="00CF525F" w:rsidRPr="00460B63" w14:paraId="3789BEBC" w14:textId="77777777" w:rsidTr="002157CE">
        <w:trPr>
          <w:jc w:val="center"/>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1CD94" w14:textId="77777777" w:rsidR="00CF525F" w:rsidRPr="00460B63" w:rsidRDefault="00CF525F" w:rsidP="007A6A00">
            <w:pPr>
              <w:jc w:val="center"/>
              <w:rPr>
                <w:rFonts w:ascii="Verdana" w:hAnsi="Verdana" w:cs="Arial"/>
                <w:b/>
                <w:bCs/>
                <w:szCs w:val="24"/>
              </w:rPr>
            </w:pPr>
            <w:r w:rsidRPr="00460B63">
              <w:rPr>
                <w:rFonts w:ascii="Verdana" w:hAnsi="Verdana" w:cs="Arial"/>
                <w:b/>
                <w:bCs/>
                <w:szCs w:val="24"/>
              </w:rPr>
              <w:t>Period of Service</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875BD" w14:textId="77777777" w:rsidR="00CF525F" w:rsidRPr="00460B63" w:rsidRDefault="00CF525F" w:rsidP="007A6A00">
            <w:pPr>
              <w:jc w:val="center"/>
              <w:rPr>
                <w:rFonts w:ascii="Verdana" w:hAnsi="Verdana" w:cs="Arial"/>
                <w:b/>
                <w:bCs/>
                <w:szCs w:val="24"/>
              </w:rPr>
            </w:pPr>
            <w:r w:rsidRPr="00460B63">
              <w:rPr>
                <w:rFonts w:ascii="Verdana" w:hAnsi="Verdana" w:cs="Arial"/>
                <w:b/>
                <w:bCs/>
                <w:szCs w:val="24"/>
              </w:rPr>
              <w:t>Entitlement</w:t>
            </w:r>
          </w:p>
        </w:tc>
      </w:tr>
      <w:tr w:rsidR="00CF525F" w:rsidRPr="00460B63" w14:paraId="7279ADBC" w14:textId="77777777" w:rsidTr="002157CE">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6FB6D" w14:textId="77777777" w:rsidR="00CF525F" w:rsidRPr="00460B63" w:rsidRDefault="00CF525F" w:rsidP="007A6A00">
            <w:pPr>
              <w:jc w:val="center"/>
              <w:rPr>
                <w:rFonts w:ascii="Verdana" w:hAnsi="Verdana" w:cs="Arial"/>
                <w:b/>
                <w:bCs/>
                <w:szCs w:val="24"/>
              </w:rPr>
            </w:pPr>
            <w:r w:rsidRPr="00460B63">
              <w:rPr>
                <w:rFonts w:ascii="Verdana" w:hAnsi="Verdana" w:cs="Arial"/>
                <w:szCs w:val="24"/>
              </w:rPr>
              <w:t>During first year of service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1BC8693B" w14:textId="77777777" w:rsidR="00CF525F" w:rsidRPr="00460B63" w:rsidRDefault="00CF525F" w:rsidP="007A6A00">
            <w:pPr>
              <w:jc w:val="center"/>
              <w:rPr>
                <w:rFonts w:ascii="Verdana" w:hAnsi="Verdana" w:cs="Arial"/>
                <w:szCs w:val="24"/>
              </w:rPr>
            </w:pPr>
            <w:r w:rsidRPr="00460B63">
              <w:rPr>
                <w:rFonts w:ascii="Verdana" w:hAnsi="Verdana" w:cs="Arial"/>
                <w:szCs w:val="24"/>
              </w:rPr>
              <w:t xml:space="preserve">1 </w:t>
            </w:r>
            <w:r w:rsidR="004313DC" w:rsidRPr="00460B63">
              <w:rPr>
                <w:rFonts w:ascii="Verdana" w:hAnsi="Verdana" w:cs="Arial"/>
                <w:szCs w:val="24"/>
              </w:rPr>
              <w:t>month’s</w:t>
            </w:r>
            <w:r w:rsidRPr="00460B63">
              <w:rPr>
                <w:rFonts w:ascii="Verdana" w:hAnsi="Verdana" w:cs="Arial"/>
                <w:szCs w:val="24"/>
              </w:rPr>
              <w:t xml:space="preserve"> full pay &amp; 2 months half pay</w:t>
            </w:r>
          </w:p>
        </w:tc>
      </w:tr>
      <w:tr w:rsidR="00CF525F" w:rsidRPr="00460B63" w14:paraId="2D647D25" w14:textId="77777777" w:rsidTr="002157CE">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AF311" w14:textId="77777777" w:rsidR="00CF525F" w:rsidRPr="00460B63" w:rsidRDefault="00CF525F" w:rsidP="007A6A00">
            <w:pPr>
              <w:jc w:val="center"/>
              <w:rPr>
                <w:rFonts w:ascii="Verdana" w:hAnsi="Verdana" w:cs="Arial"/>
                <w:b/>
                <w:bCs/>
                <w:szCs w:val="24"/>
              </w:rPr>
            </w:pPr>
            <w:r w:rsidRPr="00460B63">
              <w:rPr>
                <w:rFonts w:ascii="Verdana" w:hAnsi="Verdana" w:cs="Arial"/>
                <w:szCs w:val="24"/>
              </w:rPr>
              <w:lastRenderedPageBreak/>
              <w:t>During second year of service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5C1BB10F" w14:textId="77777777" w:rsidR="00CF525F" w:rsidRPr="00460B63" w:rsidRDefault="00CF525F" w:rsidP="007A6A00">
            <w:pPr>
              <w:jc w:val="center"/>
              <w:rPr>
                <w:rFonts w:ascii="Verdana" w:hAnsi="Verdana" w:cs="Arial"/>
                <w:szCs w:val="24"/>
              </w:rPr>
            </w:pPr>
            <w:r w:rsidRPr="00460B63">
              <w:rPr>
                <w:rFonts w:ascii="Verdana" w:hAnsi="Verdana" w:cs="Arial"/>
                <w:szCs w:val="24"/>
              </w:rPr>
              <w:t>2 months full pay &amp; 2 months half pay</w:t>
            </w:r>
          </w:p>
        </w:tc>
      </w:tr>
      <w:tr w:rsidR="00CF525F" w:rsidRPr="00460B63" w14:paraId="5DF698E4" w14:textId="77777777" w:rsidTr="002157CE">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AF1D" w14:textId="77777777" w:rsidR="00CF525F" w:rsidRPr="00460B63" w:rsidRDefault="00CF525F" w:rsidP="007A6A00">
            <w:pPr>
              <w:jc w:val="center"/>
              <w:rPr>
                <w:rFonts w:ascii="Verdana" w:hAnsi="Verdana" w:cs="Arial"/>
                <w:szCs w:val="24"/>
              </w:rPr>
            </w:pPr>
            <w:r w:rsidRPr="00460B63">
              <w:rPr>
                <w:rFonts w:ascii="Verdana" w:hAnsi="Verdana" w:cs="Arial"/>
                <w:szCs w:val="24"/>
              </w:rPr>
              <w:t>During third year of service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3E47A7A1" w14:textId="77777777" w:rsidR="00CF525F" w:rsidRPr="00460B63" w:rsidRDefault="00CF525F" w:rsidP="007A6A00">
            <w:pPr>
              <w:jc w:val="center"/>
              <w:rPr>
                <w:rFonts w:ascii="Verdana" w:hAnsi="Verdana" w:cs="Arial"/>
                <w:szCs w:val="24"/>
              </w:rPr>
            </w:pPr>
            <w:r w:rsidRPr="00460B63">
              <w:rPr>
                <w:rFonts w:ascii="Verdana" w:hAnsi="Verdana" w:cs="Arial"/>
                <w:szCs w:val="24"/>
              </w:rPr>
              <w:t>4 months full pay &amp; 4 months half pay</w:t>
            </w:r>
          </w:p>
        </w:tc>
      </w:tr>
      <w:tr w:rsidR="00CF525F" w:rsidRPr="00460B63" w14:paraId="2C591104" w14:textId="77777777" w:rsidTr="002157CE">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445A8" w14:textId="77777777" w:rsidR="00CF525F" w:rsidRPr="00460B63" w:rsidRDefault="00CF525F" w:rsidP="007A6A00">
            <w:pPr>
              <w:jc w:val="center"/>
              <w:rPr>
                <w:rFonts w:ascii="Verdana" w:hAnsi="Verdana" w:cs="Arial"/>
                <w:szCs w:val="24"/>
              </w:rPr>
            </w:pPr>
            <w:r w:rsidRPr="00460B63">
              <w:rPr>
                <w:rFonts w:ascii="Verdana" w:hAnsi="Verdana" w:cs="Arial"/>
                <w:szCs w:val="24"/>
              </w:rPr>
              <w:t>During fourth and fifth years of service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34012E46" w14:textId="77777777" w:rsidR="00CF525F" w:rsidRPr="00460B63" w:rsidRDefault="00CF525F" w:rsidP="007A6A00">
            <w:pPr>
              <w:jc w:val="center"/>
              <w:rPr>
                <w:rFonts w:ascii="Verdana" w:hAnsi="Verdana" w:cs="Arial"/>
                <w:szCs w:val="24"/>
              </w:rPr>
            </w:pPr>
            <w:r w:rsidRPr="00460B63">
              <w:rPr>
                <w:rFonts w:ascii="Verdana" w:hAnsi="Verdana" w:cs="Arial"/>
                <w:szCs w:val="24"/>
              </w:rPr>
              <w:t>5 months full pay &amp; 5 months half pay</w:t>
            </w:r>
          </w:p>
        </w:tc>
      </w:tr>
      <w:tr w:rsidR="00CF525F" w:rsidRPr="00460B63" w14:paraId="170F102A" w14:textId="77777777" w:rsidTr="002157CE">
        <w:trPr>
          <w:jc w:val="center"/>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E9B45" w14:textId="77777777" w:rsidR="00CF525F" w:rsidRPr="00460B63" w:rsidRDefault="00CF525F" w:rsidP="007A6A00">
            <w:pPr>
              <w:jc w:val="center"/>
              <w:rPr>
                <w:rFonts w:ascii="Verdana" w:hAnsi="Verdana" w:cs="Arial"/>
                <w:szCs w:val="24"/>
              </w:rPr>
            </w:pPr>
            <w:r w:rsidRPr="00460B63">
              <w:rPr>
                <w:rFonts w:ascii="Verdana" w:hAnsi="Verdana" w:cs="Arial"/>
                <w:szCs w:val="24"/>
              </w:rPr>
              <w:t>After completing five years of service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2FC79796" w14:textId="77777777" w:rsidR="00CF525F" w:rsidRPr="00460B63" w:rsidRDefault="00CF525F" w:rsidP="007A6A00">
            <w:pPr>
              <w:jc w:val="center"/>
              <w:rPr>
                <w:rFonts w:ascii="Verdana" w:hAnsi="Verdana" w:cs="Arial"/>
                <w:szCs w:val="24"/>
              </w:rPr>
            </w:pPr>
            <w:r w:rsidRPr="00460B63">
              <w:rPr>
                <w:rFonts w:ascii="Verdana" w:hAnsi="Verdana" w:cs="Arial"/>
                <w:szCs w:val="24"/>
              </w:rPr>
              <w:t>6 months full pay &amp; 6 months half pay</w:t>
            </w:r>
          </w:p>
        </w:tc>
      </w:tr>
    </w:tbl>
    <w:p w14:paraId="37EBD75A" w14:textId="77777777" w:rsidR="00CF525F" w:rsidRPr="00460B63" w:rsidRDefault="00CF525F" w:rsidP="00CF525F">
      <w:pPr>
        <w:ind w:left="450"/>
        <w:jc w:val="both"/>
        <w:rPr>
          <w:rFonts w:ascii="Verdana" w:hAnsi="Verdana" w:cs="Arial"/>
          <w:szCs w:val="24"/>
        </w:rPr>
      </w:pPr>
    </w:p>
    <w:p w14:paraId="6DB16518" w14:textId="77777777" w:rsidR="00CF525F" w:rsidRPr="00460B63" w:rsidRDefault="00CF525F" w:rsidP="00CF525F">
      <w:pPr>
        <w:jc w:val="both"/>
        <w:rPr>
          <w:rFonts w:ascii="Verdana" w:hAnsi="Verdana" w:cs="Arial"/>
          <w:szCs w:val="24"/>
        </w:rPr>
      </w:pPr>
    </w:p>
    <w:p w14:paraId="49803BE9" w14:textId="77777777" w:rsidR="00CF525F" w:rsidRPr="00460B63" w:rsidRDefault="00CF525F" w:rsidP="00CF525F">
      <w:pPr>
        <w:jc w:val="both"/>
        <w:rPr>
          <w:rFonts w:ascii="Verdana" w:hAnsi="Verdana" w:cs="Arial"/>
          <w:color w:val="1F497D"/>
          <w:szCs w:val="24"/>
        </w:rPr>
      </w:pPr>
    </w:p>
    <w:p w14:paraId="57872C97" w14:textId="77777777" w:rsidR="00CF525F" w:rsidRPr="00460B63" w:rsidRDefault="00CF525F" w:rsidP="00CF525F">
      <w:pPr>
        <w:jc w:val="both"/>
        <w:rPr>
          <w:rFonts w:ascii="Verdana" w:hAnsi="Verdana" w:cs="Arial"/>
          <w:szCs w:val="24"/>
        </w:rPr>
      </w:pPr>
      <w:r w:rsidRPr="00460B63">
        <w:rPr>
          <w:rFonts w:ascii="Verdana" w:hAnsi="Verdana" w:cs="Arial"/>
          <w:szCs w:val="24"/>
        </w:rPr>
        <w:t xml:space="preserve">Your employment may be terminated in accordance with the </w:t>
      </w:r>
      <w:permStart w:id="1889215149" w:edGrp="everyone"/>
      <w:r w:rsidRPr="00D34DCF">
        <w:rPr>
          <w:rFonts w:ascii="Verdana" w:hAnsi="Verdana" w:cs="Arial"/>
          <w:i/>
          <w:color w:val="4472C4"/>
          <w:szCs w:val="24"/>
        </w:rPr>
        <w:t>NHS organisation</w:t>
      </w:r>
      <w:r w:rsidRPr="00D34DCF">
        <w:rPr>
          <w:rFonts w:ascii="Verdana" w:hAnsi="Verdana" w:cs="Arial"/>
          <w:color w:val="4472C4"/>
          <w:szCs w:val="24"/>
        </w:rPr>
        <w:t>’s</w:t>
      </w:r>
      <w:r w:rsidRPr="00460B63">
        <w:rPr>
          <w:rFonts w:ascii="Verdana" w:hAnsi="Verdana" w:cs="Arial"/>
          <w:szCs w:val="24"/>
        </w:rPr>
        <w:t xml:space="preserve"> </w:t>
      </w:r>
      <w:permEnd w:id="1889215149"/>
      <w:r w:rsidR="00575BD7" w:rsidRPr="00460B63">
        <w:rPr>
          <w:rFonts w:ascii="Verdana" w:hAnsi="Verdana" w:cs="Arial"/>
          <w:szCs w:val="24"/>
        </w:rPr>
        <w:t>Managing Attendance at Work</w:t>
      </w:r>
      <w:r w:rsidRPr="00460B63">
        <w:rPr>
          <w:rFonts w:ascii="Verdana" w:hAnsi="Verdana" w:cs="Arial"/>
          <w:szCs w:val="24"/>
        </w:rPr>
        <w:t xml:space="preserve"> Policy where frequent or continued absences affect the service</w:t>
      </w:r>
      <w:r w:rsidR="00F00D15" w:rsidRPr="00460B63">
        <w:rPr>
          <w:rFonts w:ascii="Verdana" w:hAnsi="Verdana" w:cs="Arial"/>
          <w:szCs w:val="24"/>
        </w:rPr>
        <w:t xml:space="preserve"> of the </w:t>
      </w:r>
      <w:permStart w:id="1755655279" w:edGrp="everyone"/>
      <w:r w:rsidR="00F00D15" w:rsidRPr="00D34DCF">
        <w:rPr>
          <w:rFonts w:ascii="Verdana" w:hAnsi="Verdana" w:cs="Arial"/>
          <w:i/>
          <w:iCs/>
          <w:color w:val="4472C4"/>
          <w:szCs w:val="24"/>
        </w:rPr>
        <w:t xml:space="preserve">NHS </w:t>
      </w:r>
      <w:r w:rsidR="004602FA" w:rsidRPr="00D34DCF">
        <w:rPr>
          <w:rFonts w:ascii="Verdana" w:hAnsi="Verdana" w:cs="Arial"/>
          <w:i/>
          <w:iCs/>
          <w:color w:val="4472C4"/>
          <w:szCs w:val="24"/>
        </w:rPr>
        <w:t>o</w:t>
      </w:r>
      <w:r w:rsidR="00F00D15" w:rsidRPr="00D34DCF">
        <w:rPr>
          <w:rFonts w:ascii="Verdana" w:hAnsi="Verdana" w:cs="Arial"/>
          <w:i/>
          <w:iCs/>
          <w:color w:val="4472C4"/>
          <w:szCs w:val="24"/>
        </w:rPr>
        <w:t>rganisation</w:t>
      </w:r>
      <w:r w:rsidRPr="00460B63">
        <w:rPr>
          <w:rFonts w:ascii="Verdana" w:hAnsi="Verdana" w:cs="Arial"/>
          <w:szCs w:val="24"/>
        </w:rPr>
        <w:t xml:space="preserve">.  </w:t>
      </w:r>
      <w:permEnd w:id="1755655279"/>
    </w:p>
    <w:p w14:paraId="77C6799D" w14:textId="77777777" w:rsidR="00CF525F" w:rsidRPr="00460B63" w:rsidRDefault="00CF525F" w:rsidP="00CF525F">
      <w:pPr>
        <w:jc w:val="both"/>
        <w:rPr>
          <w:rFonts w:ascii="Verdana" w:hAnsi="Verdana" w:cs="Arial"/>
          <w:szCs w:val="24"/>
        </w:rPr>
      </w:pPr>
    </w:p>
    <w:p w14:paraId="1434774C" w14:textId="77777777" w:rsidR="00CF525F" w:rsidRPr="00460B63" w:rsidRDefault="00CF525F" w:rsidP="00C27129">
      <w:pPr>
        <w:pStyle w:val="Default"/>
        <w:jc w:val="both"/>
        <w:rPr>
          <w:color w:val="auto"/>
        </w:rPr>
      </w:pPr>
      <w:r w:rsidRPr="00460B63">
        <w:rPr>
          <w:color w:val="auto"/>
        </w:rPr>
        <w:t xml:space="preserve">Any decision to terminate employment will not be based on sick pay entitlement and may occur prior to expiry of such pay.  Equally, where sick pay entitlement has expired, this will not automatically lead to termination of employment, as this will depend on the circumstances of the particular case. </w:t>
      </w:r>
    </w:p>
    <w:p w14:paraId="3BD14A71" w14:textId="77777777" w:rsidR="00CF525F" w:rsidRPr="00460B63" w:rsidRDefault="00CF525F" w:rsidP="00CF525F">
      <w:pPr>
        <w:jc w:val="both"/>
        <w:rPr>
          <w:rFonts w:ascii="Verdana" w:hAnsi="Verdana" w:cs="Arial"/>
          <w:szCs w:val="24"/>
        </w:rPr>
      </w:pPr>
    </w:p>
    <w:p w14:paraId="6721B4DA" w14:textId="77777777" w:rsidR="00CF525F" w:rsidRPr="00460B63" w:rsidRDefault="00CF525F" w:rsidP="00CF525F">
      <w:pPr>
        <w:jc w:val="both"/>
        <w:rPr>
          <w:rFonts w:ascii="Verdana" w:hAnsi="Verdana" w:cs="Arial"/>
          <w:color w:val="FF0000"/>
          <w:szCs w:val="24"/>
        </w:rPr>
      </w:pPr>
      <w:r w:rsidRPr="00460B63">
        <w:rPr>
          <w:rFonts w:ascii="Verdana" w:hAnsi="Verdana" w:cs="Arial"/>
          <w:szCs w:val="24"/>
        </w:rPr>
        <w:t xml:space="preserve">In the course of your employment you may be referred by your manager to the </w:t>
      </w:r>
      <w:permStart w:id="357326681" w:edGrp="everyone"/>
      <w:r w:rsidRPr="00D34DCF">
        <w:rPr>
          <w:rFonts w:ascii="Verdana" w:hAnsi="Verdana" w:cs="Arial"/>
          <w:i/>
          <w:color w:val="4472C4"/>
          <w:szCs w:val="24"/>
        </w:rPr>
        <w:t>NHS organisation’s</w:t>
      </w:r>
      <w:r w:rsidRPr="00460B63">
        <w:rPr>
          <w:rFonts w:ascii="Verdana" w:hAnsi="Verdana" w:cs="Arial"/>
          <w:i/>
          <w:szCs w:val="24"/>
        </w:rPr>
        <w:t xml:space="preserve"> </w:t>
      </w:r>
      <w:permEnd w:id="357326681"/>
      <w:r w:rsidRPr="00460B63">
        <w:rPr>
          <w:rFonts w:ascii="Verdana" w:hAnsi="Verdana" w:cs="Arial"/>
          <w:szCs w:val="24"/>
        </w:rPr>
        <w:t xml:space="preserve">Occupational Health Department for a medical opinion. In the event of a conflict of medical opinion, the </w:t>
      </w:r>
      <w:permStart w:id="195771742" w:edGrp="everyone"/>
      <w:r w:rsidRPr="00D34DCF">
        <w:rPr>
          <w:rFonts w:ascii="Verdana" w:hAnsi="Verdana" w:cs="Arial"/>
          <w:i/>
          <w:color w:val="4472C4"/>
          <w:szCs w:val="24"/>
        </w:rPr>
        <w:t>NHS organisation</w:t>
      </w:r>
      <w:r w:rsidRPr="00460B63">
        <w:rPr>
          <w:rFonts w:ascii="Verdana" w:hAnsi="Verdana" w:cs="Arial"/>
          <w:szCs w:val="24"/>
        </w:rPr>
        <w:t xml:space="preserve"> </w:t>
      </w:r>
      <w:permEnd w:id="195771742"/>
      <w:r w:rsidRPr="00460B63">
        <w:rPr>
          <w:rFonts w:ascii="Verdana" w:hAnsi="Verdana" w:cs="Arial"/>
          <w:szCs w:val="24"/>
        </w:rPr>
        <w:t>may refer the matter to an independent specialist acting as an expert,</w:t>
      </w:r>
      <w:r w:rsidR="00BC48E0" w:rsidRPr="00460B63">
        <w:rPr>
          <w:rFonts w:ascii="Verdana" w:hAnsi="Verdana" w:cs="Arial"/>
          <w:szCs w:val="24"/>
        </w:rPr>
        <w:t xml:space="preserve"> this will only be deemed appropriate where you consent to the disclosure of the final medical report to the </w:t>
      </w:r>
      <w:permStart w:id="560358176" w:edGrp="everyone"/>
      <w:r w:rsidR="00BC48E0" w:rsidRPr="00D34DCF">
        <w:rPr>
          <w:rFonts w:ascii="Verdana" w:hAnsi="Verdana" w:cs="Arial"/>
          <w:i/>
          <w:iCs/>
          <w:color w:val="4472C4"/>
          <w:szCs w:val="24"/>
        </w:rPr>
        <w:t xml:space="preserve">NHS </w:t>
      </w:r>
      <w:r w:rsidR="00D34DCF" w:rsidRPr="00D34DCF">
        <w:rPr>
          <w:rFonts w:ascii="Verdana" w:hAnsi="Verdana" w:cs="Arial"/>
          <w:i/>
          <w:iCs/>
          <w:color w:val="4472C4"/>
          <w:szCs w:val="24"/>
        </w:rPr>
        <w:t>organisation</w:t>
      </w:r>
      <w:r w:rsidRPr="00460B63">
        <w:rPr>
          <w:rFonts w:ascii="Verdana" w:hAnsi="Verdana" w:cs="Arial"/>
          <w:szCs w:val="24"/>
        </w:rPr>
        <w:t xml:space="preserve">.  </w:t>
      </w:r>
      <w:permEnd w:id="560358176"/>
      <w:r w:rsidRPr="00460B63">
        <w:rPr>
          <w:rFonts w:ascii="Verdana" w:hAnsi="Verdana" w:cs="Arial"/>
          <w:szCs w:val="24"/>
        </w:rPr>
        <w:t xml:space="preserve">Failure to attend two occupational health appointments without good reason </w:t>
      </w:r>
      <w:r w:rsidR="005E26DE" w:rsidRPr="00460B63">
        <w:rPr>
          <w:rFonts w:ascii="Verdana" w:hAnsi="Verdana" w:cs="Arial"/>
          <w:szCs w:val="24"/>
        </w:rPr>
        <w:t xml:space="preserve">may </w:t>
      </w:r>
      <w:r w:rsidRPr="00460B63">
        <w:rPr>
          <w:rFonts w:ascii="Verdana" w:hAnsi="Verdana" w:cs="Arial"/>
          <w:szCs w:val="24"/>
        </w:rPr>
        <w:t>mean that decisions are made on the basis of the information available, which may be detrimental to the interests of the employee</w:t>
      </w:r>
      <w:r w:rsidR="005E26DE" w:rsidRPr="00460B63">
        <w:rPr>
          <w:rFonts w:ascii="Verdana" w:hAnsi="Verdana" w:cs="Arial"/>
          <w:szCs w:val="24"/>
        </w:rPr>
        <w:t>.</w:t>
      </w:r>
    </w:p>
    <w:p w14:paraId="13240D4D" w14:textId="77777777" w:rsidR="00CF525F" w:rsidRPr="00460B63" w:rsidRDefault="00CF525F" w:rsidP="00CF525F">
      <w:pPr>
        <w:jc w:val="both"/>
        <w:rPr>
          <w:rFonts w:ascii="Verdana" w:hAnsi="Verdana" w:cs="Arial"/>
          <w:szCs w:val="24"/>
        </w:rPr>
      </w:pPr>
    </w:p>
    <w:p w14:paraId="691F1158" w14:textId="77777777" w:rsidR="00CF525F" w:rsidRPr="00575BD7" w:rsidRDefault="00CF525F" w:rsidP="00CF525F">
      <w:pPr>
        <w:jc w:val="both"/>
        <w:rPr>
          <w:rFonts w:ascii="Verdana" w:hAnsi="Verdana"/>
          <w:color w:val="FF0000"/>
          <w:szCs w:val="24"/>
        </w:rPr>
      </w:pPr>
      <w:r w:rsidRPr="00460B63">
        <w:rPr>
          <w:rFonts w:ascii="Verdana" w:hAnsi="Verdana" w:cs="Arial"/>
          <w:szCs w:val="24"/>
        </w:rPr>
        <w:t xml:space="preserve">Should you be unable to attend work owing to an injury sustained wholly or partly as a result of the actions of a third party against whom you have made a claim, any payments made to you by the </w:t>
      </w:r>
      <w:permStart w:id="558498289" w:edGrp="everyone"/>
      <w:r w:rsidRPr="00D34DCF">
        <w:rPr>
          <w:rFonts w:ascii="Verdana" w:hAnsi="Verdana" w:cs="Arial"/>
          <w:i/>
          <w:color w:val="4472C4"/>
          <w:szCs w:val="24"/>
        </w:rPr>
        <w:t>NHS organisation</w:t>
      </w:r>
      <w:r w:rsidRPr="00460B63">
        <w:rPr>
          <w:rFonts w:ascii="Verdana" w:hAnsi="Verdana" w:cs="Arial"/>
          <w:szCs w:val="24"/>
        </w:rPr>
        <w:t xml:space="preserve">, </w:t>
      </w:r>
      <w:permEnd w:id="558498289"/>
      <w:r w:rsidRPr="00460B63">
        <w:rPr>
          <w:rFonts w:ascii="Verdana" w:hAnsi="Verdana" w:cs="Arial"/>
          <w:szCs w:val="24"/>
        </w:rPr>
        <w:t>e.g. pay, will be recoverable. You must notify the fact that you are making a claim to your manager at the commencement of the absence, or as soon as practicable.</w:t>
      </w:r>
    </w:p>
    <w:p w14:paraId="67E95D05" w14:textId="77777777" w:rsidR="00CF525F" w:rsidRDefault="00CF525F" w:rsidP="00897184">
      <w:pPr>
        <w:jc w:val="both"/>
        <w:rPr>
          <w:rFonts w:ascii="Verdana" w:hAnsi="Verdana" w:cs="Arial"/>
          <w:szCs w:val="24"/>
        </w:rPr>
      </w:pPr>
    </w:p>
    <w:p w14:paraId="7EA272E9" w14:textId="77777777" w:rsidR="005E130C" w:rsidRDefault="005E130C" w:rsidP="00DA1473">
      <w:pPr>
        <w:jc w:val="both"/>
        <w:rPr>
          <w:rFonts w:ascii="Verdana" w:hAnsi="Verdana" w:cs="Arial"/>
          <w:b/>
          <w:szCs w:val="24"/>
          <w:u w:val="single"/>
        </w:rPr>
      </w:pPr>
    </w:p>
    <w:p w14:paraId="58F11A9B" w14:textId="77777777" w:rsidR="002157CE" w:rsidRDefault="002157CE" w:rsidP="00DA1473">
      <w:pPr>
        <w:jc w:val="both"/>
        <w:rPr>
          <w:rFonts w:ascii="Verdana" w:hAnsi="Verdana" w:cs="Arial"/>
          <w:b/>
          <w:szCs w:val="24"/>
          <w:u w:val="single"/>
        </w:rPr>
      </w:pPr>
    </w:p>
    <w:p w14:paraId="391F5CA4" w14:textId="4D8A97DF" w:rsidR="00DA1473" w:rsidRPr="00460B63" w:rsidRDefault="00F84414" w:rsidP="00DA1473">
      <w:pPr>
        <w:jc w:val="both"/>
        <w:rPr>
          <w:rFonts w:ascii="Verdana" w:hAnsi="Verdana" w:cs="Arial"/>
          <w:b/>
          <w:szCs w:val="24"/>
          <w:u w:val="single"/>
        </w:rPr>
      </w:pPr>
      <w:r>
        <w:rPr>
          <w:rFonts w:ascii="Verdana" w:hAnsi="Verdana" w:cs="Arial"/>
          <w:b/>
          <w:szCs w:val="24"/>
          <w:u w:val="single"/>
        </w:rPr>
        <w:t>20</w:t>
      </w:r>
      <w:r w:rsidR="00DA1473" w:rsidRPr="00460B63">
        <w:rPr>
          <w:rFonts w:ascii="Verdana" w:hAnsi="Verdana" w:cs="Arial"/>
          <w:b/>
          <w:szCs w:val="24"/>
          <w:u w:val="single"/>
        </w:rPr>
        <w:t xml:space="preserve">.  ADDITIONAL EMPLOYMENT </w:t>
      </w:r>
    </w:p>
    <w:p w14:paraId="0331CD22" w14:textId="77777777" w:rsidR="00DA1473" w:rsidRPr="00460B63" w:rsidRDefault="00DA1473" w:rsidP="00DA1473">
      <w:pPr>
        <w:jc w:val="both"/>
        <w:rPr>
          <w:rFonts w:ascii="Verdana" w:hAnsi="Verdana" w:cs="Arial"/>
          <w:szCs w:val="24"/>
        </w:rPr>
      </w:pPr>
    </w:p>
    <w:p w14:paraId="289744C1" w14:textId="77777777" w:rsidR="00DA1473" w:rsidRPr="00460B63" w:rsidRDefault="00DA1473" w:rsidP="00DA1473">
      <w:pPr>
        <w:jc w:val="both"/>
        <w:rPr>
          <w:rFonts w:ascii="Verdana" w:hAnsi="Verdana" w:cs="Arial"/>
          <w:szCs w:val="24"/>
        </w:rPr>
      </w:pPr>
      <w:r w:rsidRPr="00460B63">
        <w:rPr>
          <w:rFonts w:ascii="Verdana" w:hAnsi="Verdana" w:cs="Arial"/>
          <w:szCs w:val="24"/>
        </w:rPr>
        <w:t xml:space="preserve">Throughout your employment with the </w:t>
      </w:r>
      <w:permStart w:id="127683462" w:edGrp="everyone"/>
      <w:r w:rsidR="00D34DCF" w:rsidRPr="00D34DCF">
        <w:rPr>
          <w:rFonts w:ascii="Verdana" w:hAnsi="Verdana" w:cs="Arial"/>
          <w:i/>
          <w:iCs/>
          <w:szCs w:val="24"/>
        </w:rPr>
        <w:t>NHS</w:t>
      </w:r>
      <w:r w:rsidR="00D34DCF">
        <w:rPr>
          <w:rFonts w:ascii="Verdana" w:hAnsi="Verdana" w:cs="Arial"/>
          <w:szCs w:val="24"/>
        </w:rPr>
        <w:t xml:space="preserve"> </w:t>
      </w:r>
      <w:r w:rsidR="00D34DCF">
        <w:rPr>
          <w:rFonts w:ascii="Verdana" w:hAnsi="Verdana" w:cs="Arial"/>
          <w:i/>
          <w:color w:val="548DD4"/>
          <w:szCs w:val="24"/>
        </w:rPr>
        <w:t>o</w:t>
      </w:r>
      <w:r w:rsidRPr="00460B63">
        <w:rPr>
          <w:rFonts w:ascii="Verdana" w:hAnsi="Verdana" w:cs="Arial"/>
          <w:i/>
          <w:color w:val="548DD4"/>
          <w:szCs w:val="24"/>
        </w:rPr>
        <w:t>rganisation</w:t>
      </w:r>
      <w:r w:rsidRPr="00460B63">
        <w:rPr>
          <w:rFonts w:ascii="Verdana" w:hAnsi="Verdana" w:cs="Arial"/>
          <w:szCs w:val="24"/>
        </w:rPr>
        <w:t xml:space="preserve"> </w:t>
      </w:r>
      <w:permEnd w:id="127683462"/>
      <w:r w:rsidRPr="00460B63">
        <w:rPr>
          <w:rFonts w:ascii="Verdana" w:hAnsi="Verdana" w:cs="Arial"/>
          <w:szCs w:val="24"/>
        </w:rPr>
        <w:t xml:space="preserve">you should not engage in any additional employment which adversely affects your ability to perform your work or which may involve the use of any confidential or commercially sensitive information obtained in the course of your employment with the </w:t>
      </w:r>
      <w:permStart w:id="1522142317" w:edGrp="everyone"/>
      <w:r w:rsidR="00D34DCF" w:rsidRPr="00D34DCF">
        <w:rPr>
          <w:rFonts w:ascii="Verdana" w:hAnsi="Verdana" w:cs="Arial"/>
          <w:i/>
          <w:iCs/>
          <w:szCs w:val="24"/>
        </w:rPr>
        <w:t>NHS</w:t>
      </w:r>
      <w:r w:rsidR="00D34DCF">
        <w:rPr>
          <w:rFonts w:ascii="Verdana" w:hAnsi="Verdana" w:cs="Arial"/>
          <w:szCs w:val="24"/>
        </w:rPr>
        <w:t xml:space="preserve"> </w:t>
      </w:r>
      <w:r w:rsidR="00D34DCF">
        <w:rPr>
          <w:rFonts w:ascii="Verdana" w:hAnsi="Verdana" w:cs="Arial"/>
          <w:i/>
          <w:color w:val="548DD4"/>
          <w:szCs w:val="24"/>
        </w:rPr>
        <w:t>o</w:t>
      </w:r>
      <w:r w:rsidRPr="00460B63">
        <w:rPr>
          <w:rFonts w:ascii="Verdana" w:hAnsi="Verdana" w:cs="Arial"/>
          <w:i/>
          <w:color w:val="548DD4"/>
          <w:szCs w:val="24"/>
        </w:rPr>
        <w:t>rganisation</w:t>
      </w:r>
      <w:r w:rsidRPr="00460B63">
        <w:rPr>
          <w:rFonts w:ascii="Verdana" w:hAnsi="Verdana" w:cs="Arial"/>
          <w:szCs w:val="24"/>
        </w:rPr>
        <w:t>.</w:t>
      </w:r>
      <w:permEnd w:id="1522142317"/>
    </w:p>
    <w:p w14:paraId="4E356AD2" w14:textId="77777777" w:rsidR="00DA1473" w:rsidRPr="00460B63" w:rsidRDefault="00DA1473" w:rsidP="00DA1473">
      <w:pPr>
        <w:jc w:val="both"/>
        <w:rPr>
          <w:rFonts w:ascii="Verdana" w:hAnsi="Verdana" w:cs="Arial"/>
          <w:szCs w:val="24"/>
        </w:rPr>
      </w:pPr>
    </w:p>
    <w:p w14:paraId="724FC870" w14:textId="77777777" w:rsidR="00DA1473" w:rsidRPr="00B77B89" w:rsidRDefault="00DA1473" w:rsidP="00DA1473">
      <w:pPr>
        <w:jc w:val="both"/>
        <w:rPr>
          <w:rFonts w:ascii="Verdana" w:hAnsi="Verdana" w:cs="Arial"/>
          <w:szCs w:val="24"/>
        </w:rPr>
      </w:pPr>
      <w:r w:rsidRPr="00460B63">
        <w:rPr>
          <w:rFonts w:ascii="Verdana" w:hAnsi="Verdana" w:cs="Arial"/>
          <w:szCs w:val="24"/>
        </w:rPr>
        <w:t>If you wish to engage in additional employment, you must first discuss and agree it with your manager. Permission will</w:t>
      </w:r>
      <w:r w:rsidRPr="00B77B89">
        <w:rPr>
          <w:rFonts w:ascii="Verdana" w:hAnsi="Verdana" w:cs="Arial"/>
          <w:szCs w:val="24"/>
        </w:rPr>
        <w:t xml:space="preserve"> not be unreasonably withheld. This will ensure that your position in the </w:t>
      </w:r>
      <w:permStart w:id="724390908" w:edGrp="everyone"/>
      <w:r w:rsidR="00D34DCF" w:rsidRPr="00D34DCF">
        <w:rPr>
          <w:rFonts w:ascii="Verdana" w:hAnsi="Verdana" w:cs="Arial"/>
          <w:i/>
          <w:iCs/>
          <w:szCs w:val="24"/>
        </w:rPr>
        <w:t>NHS</w:t>
      </w:r>
      <w:r w:rsidR="00D34DCF">
        <w:rPr>
          <w:rFonts w:ascii="Verdana" w:hAnsi="Verdana" w:cs="Arial"/>
          <w:szCs w:val="24"/>
        </w:rPr>
        <w:t xml:space="preserve"> </w:t>
      </w:r>
      <w:r w:rsidR="00D34DCF">
        <w:rPr>
          <w:rFonts w:ascii="Verdana" w:hAnsi="Verdana" w:cs="Arial"/>
          <w:i/>
          <w:color w:val="548DD4"/>
          <w:szCs w:val="24"/>
        </w:rPr>
        <w:t>o</w:t>
      </w:r>
      <w:r>
        <w:rPr>
          <w:rFonts w:ascii="Verdana" w:hAnsi="Verdana" w:cs="Arial"/>
          <w:i/>
          <w:color w:val="548DD4"/>
          <w:szCs w:val="24"/>
        </w:rPr>
        <w:t>rganisation</w:t>
      </w:r>
      <w:r w:rsidRPr="00B77B89">
        <w:rPr>
          <w:rFonts w:ascii="Verdana" w:hAnsi="Verdana" w:cs="Arial"/>
          <w:szCs w:val="24"/>
        </w:rPr>
        <w:t xml:space="preserve"> </w:t>
      </w:r>
      <w:permEnd w:id="724390908"/>
      <w:r w:rsidRPr="00B77B89">
        <w:rPr>
          <w:rFonts w:ascii="Verdana" w:hAnsi="Verdana" w:cs="Arial"/>
          <w:szCs w:val="24"/>
        </w:rPr>
        <w:t>is not compromised.</w:t>
      </w:r>
    </w:p>
    <w:p w14:paraId="79C95BD5" w14:textId="77777777" w:rsidR="00DA1473" w:rsidRPr="00B77B89" w:rsidRDefault="00DA1473" w:rsidP="00DA1473">
      <w:pPr>
        <w:jc w:val="both"/>
        <w:rPr>
          <w:rFonts w:ascii="Verdana" w:hAnsi="Verdana" w:cs="Arial"/>
          <w:szCs w:val="24"/>
        </w:rPr>
      </w:pPr>
    </w:p>
    <w:p w14:paraId="3CD4F0FE" w14:textId="77777777" w:rsidR="00DA1473" w:rsidRPr="00B77B89" w:rsidRDefault="00DA1473" w:rsidP="00DA1473">
      <w:pPr>
        <w:jc w:val="both"/>
        <w:rPr>
          <w:rFonts w:ascii="Verdana" w:hAnsi="Verdana" w:cs="Arial"/>
          <w:szCs w:val="24"/>
        </w:rPr>
      </w:pPr>
      <w:r w:rsidRPr="00B77B89">
        <w:rPr>
          <w:rFonts w:ascii="Verdana" w:hAnsi="Verdana" w:cs="Arial"/>
          <w:szCs w:val="24"/>
        </w:rPr>
        <w:lastRenderedPageBreak/>
        <w:t xml:space="preserve">If you have, or obtain in the future, any financial contracting interest or relationship with another organisation, which may affect the </w:t>
      </w:r>
      <w:permStart w:id="1326520256" w:edGrp="everyone"/>
      <w:r w:rsidR="00D34DCF" w:rsidRPr="00D34DCF">
        <w:rPr>
          <w:rFonts w:ascii="Verdana" w:hAnsi="Verdana" w:cs="Arial"/>
          <w:i/>
          <w:iCs/>
          <w:szCs w:val="24"/>
        </w:rPr>
        <w:t xml:space="preserve">NHS </w:t>
      </w:r>
      <w:r w:rsidR="00D34DCF">
        <w:rPr>
          <w:rFonts w:ascii="Verdana" w:hAnsi="Verdana" w:cs="Arial"/>
          <w:i/>
          <w:color w:val="548DD4"/>
          <w:szCs w:val="24"/>
        </w:rPr>
        <w:t>o</w:t>
      </w:r>
      <w:r>
        <w:rPr>
          <w:rFonts w:ascii="Verdana" w:hAnsi="Verdana" w:cs="Arial"/>
          <w:i/>
          <w:color w:val="548DD4"/>
          <w:szCs w:val="24"/>
        </w:rPr>
        <w:t>rganisation</w:t>
      </w:r>
      <w:r>
        <w:rPr>
          <w:rFonts w:ascii="Verdana" w:hAnsi="Verdana" w:cs="Arial"/>
          <w:szCs w:val="24"/>
        </w:rPr>
        <w:t xml:space="preserve"> </w:t>
      </w:r>
      <w:permEnd w:id="1326520256"/>
      <w:r w:rsidRPr="00B77B89">
        <w:rPr>
          <w:rFonts w:ascii="Verdana" w:hAnsi="Verdana" w:cs="Arial"/>
          <w:szCs w:val="24"/>
        </w:rPr>
        <w:t xml:space="preserve">policies or decisions, you must declare this to your manager in writing. </w:t>
      </w:r>
    </w:p>
    <w:p w14:paraId="502E086E" w14:textId="77777777" w:rsidR="00DA1473" w:rsidRPr="00B77B89" w:rsidRDefault="00DA1473" w:rsidP="00897184">
      <w:pPr>
        <w:jc w:val="both"/>
        <w:rPr>
          <w:rFonts w:ascii="Verdana" w:hAnsi="Verdana" w:cs="Arial"/>
          <w:szCs w:val="24"/>
        </w:rPr>
      </w:pPr>
    </w:p>
    <w:p w14:paraId="11063ABB" w14:textId="77777777" w:rsidR="005E130C" w:rsidRDefault="005E130C" w:rsidP="007B0233">
      <w:pPr>
        <w:pStyle w:val="Heading4"/>
        <w:rPr>
          <w:rFonts w:ascii="Verdana" w:hAnsi="Verdana" w:cs="Arial"/>
          <w:caps/>
          <w:szCs w:val="24"/>
          <w:u w:val="single"/>
        </w:rPr>
      </w:pPr>
    </w:p>
    <w:p w14:paraId="3707D873" w14:textId="77777777" w:rsidR="007B0233" w:rsidRPr="00B77B89" w:rsidRDefault="00DA1473" w:rsidP="007B0233">
      <w:pPr>
        <w:pStyle w:val="Heading4"/>
        <w:rPr>
          <w:rFonts w:ascii="Verdana" w:hAnsi="Verdana" w:cs="Arial"/>
          <w:caps/>
          <w:szCs w:val="24"/>
          <w:u w:val="single"/>
        </w:rPr>
      </w:pPr>
      <w:r>
        <w:rPr>
          <w:rFonts w:ascii="Verdana" w:hAnsi="Verdana" w:cs="Arial"/>
          <w:caps/>
          <w:szCs w:val="24"/>
          <w:u w:val="single"/>
        </w:rPr>
        <w:t>2</w:t>
      </w:r>
      <w:r w:rsidR="00F84414">
        <w:rPr>
          <w:rFonts w:ascii="Verdana" w:hAnsi="Verdana" w:cs="Arial"/>
          <w:caps/>
          <w:szCs w:val="24"/>
          <w:u w:val="single"/>
        </w:rPr>
        <w:t>1</w:t>
      </w:r>
      <w:r w:rsidR="00897184" w:rsidRPr="00B77B89">
        <w:rPr>
          <w:rFonts w:ascii="Verdana" w:hAnsi="Verdana" w:cs="Arial"/>
          <w:caps/>
          <w:szCs w:val="24"/>
          <w:u w:val="single"/>
        </w:rPr>
        <w:t xml:space="preserve">. </w:t>
      </w:r>
      <w:r w:rsidR="007B0233" w:rsidRPr="00B77B89">
        <w:rPr>
          <w:rFonts w:ascii="Verdana" w:hAnsi="Verdana" w:cs="Arial"/>
          <w:caps/>
          <w:szCs w:val="24"/>
          <w:u w:val="single"/>
        </w:rPr>
        <w:t>Medical Examination</w:t>
      </w:r>
    </w:p>
    <w:p w14:paraId="43077650" w14:textId="77777777" w:rsidR="007B0233" w:rsidRPr="00B77B89" w:rsidRDefault="007B0233" w:rsidP="007B0233">
      <w:pPr>
        <w:jc w:val="both"/>
        <w:rPr>
          <w:rFonts w:ascii="Verdana" w:hAnsi="Verdana" w:cs="Arial"/>
          <w:b/>
          <w:szCs w:val="24"/>
        </w:rPr>
      </w:pPr>
    </w:p>
    <w:p w14:paraId="1052C04B" w14:textId="77777777" w:rsidR="007B0233" w:rsidRPr="00B77B89" w:rsidRDefault="007B0233" w:rsidP="007B0233">
      <w:pPr>
        <w:pStyle w:val="BodyText"/>
        <w:rPr>
          <w:rFonts w:ascii="Verdana" w:hAnsi="Verdana" w:cs="Arial"/>
          <w:szCs w:val="24"/>
        </w:rPr>
      </w:pPr>
      <w:r w:rsidRPr="00B77B89">
        <w:rPr>
          <w:rFonts w:ascii="Verdana" w:hAnsi="Verdana" w:cs="Arial"/>
          <w:szCs w:val="24"/>
        </w:rPr>
        <w:t xml:space="preserve">Your employment is subject to confirmation of your fitness for employment by the </w:t>
      </w:r>
      <w:permStart w:id="1782321208" w:edGrp="everyone"/>
      <w:r w:rsidR="00D34DCF">
        <w:rPr>
          <w:rFonts w:ascii="Verdana" w:hAnsi="Verdana" w:cs="Arial"/>
          <w:szCs w:val="24"/>
        </w:rPr>
        <w:t xml:space="preserve">NHS </w:t>
      </w:r>
      <w:r w:rsidR="00D34DCF">
        <w:rPr>
          <w:rFonts w:ascii="Verdana" w:hAnsi="Verdana" w:cs="Arial"/>
          <w:i/>
          <w:color w:val="548DD4"/>
          <w:szCs w:val="24"/>
        </w:rPr>
        <w:t>o</w:t>
      </w:r>
      <w:r w:rsidR="00474524">
        <w:rPr>
          <w:rFonts w:ascii="Verdana" w:hAnsi="Verdana" w:cs="Arial"/>
          <w:i/>
          <w:color w:val="548DD4"/>
          <w:szCs w:val="24"/>
        </w:rPr>
        <w:t>rganisation</w:t>
      </w:r>
      <w:r w:rsidR="003D6E43">
        <w:rPr>
          <w:rFonts w:ascii="Verdana" w:hAnsi="Verdana" w:cs="Arial"/>
          <w:szCs w:val="24"/>
        </w:rPr>
        <w:t xml:space="preserve"> </w:t>
      </w:r>
      <w:permEnd w:id="1782321208"/>
      <w:r w:rsidRPr="00B77B89">
        <w:rPr>
          <w:rFonts w:ascii="Verdana" w:hAnsi="Verdana" w:cs="Arial"/>
          <w:szCs w:val="24"/>
        </w:rPr>
        <w:t>Occupational Health Department</w:t>
      </w:r>
      <w:r w:rsidR="00B105F7" w:rsidRPr="00B77B89">
        <w:rPr>
          <w:rFonts w:ascii="Verdana" w:hAnsi="Verdana" w:cs="Arial"/>
          <w:szCs w:val="24"/>
        </w:rPr>
        <w:t xml:space="preserve"> and </w:t>
      </w:r>
      <w:r w:rsidRPr="00B77B89">
        <w:rPr>
          <w:rFonts w:ascii="Verdana" w:hAnsi="Verdana" w:cs="Arial"/>
          <w:szCs w:val="24"/>
        </w:rPr>
        <w:t>you may be required to undergo a medical examination in order to confirm your continued fitness for employment.</w:t>
      </w:r>
    </w:p>
    <w:p w14:paraId="51A7BFEE" w14:textId="77777777" w:rsidR="007B0233" w:rsidRPr="00B77B89" w:rsidRDefault="007B0233" w:rsidP="007B0233">
      <w:pPr>
        <w:autoSpaceDE w:val="0"/>
        <w:autoSpaceDN w:val="0"/>
        <w:adjustRightInd w:val="0"/>
        <w:spacing w:line="240" w:lineRule="exact"/>
        <w:ind w:left="1440"/>
        <w:jc w:val="both"/>
        <w:rPr>
          <w:rFonts w:ascii="Verdana" w:hAnsi="Verdana" w:cs="Arial"/>
          <w:szCs w:val="24"/>
        </w:rPr>
      </w:pPr>
    </w:p>
    <w:p w14:paraId="2B7B00A1" w14:textId="77777777" w:rsidR="007B0233" w:rsidRPr="00B77B89" w:rsidRDefault="005C18AC" w:rsidP="00897184">
      <w:pPr>
        <w:jc w:val="both"/>
        <w:rPr>
          <w:rFonts w:ascii="Verdana" w:hAnsi="Verdana"/>
          <w:szCs w:val="24"/>
        </w:rPr>
      </w:pPr>
      <w:r w:rsidRPr="00D90C18">
        <w:rPr>
          <w:rFonts w:ascii="Verdana" w:hAnsi="Verdana" w:cs="Arial"/>
          <w:b/>
          <w:szCs w:val="24"/>
          <w:u w:val="single"/>
        </w:rPr>
        <w:t>2</w:t>
      </w:r>
      <w:r w:rsidR="00F84414" w:rsidRPr="00D90C18">
        <w:rPr>
          <w:rFonts w:ascii="Verdana" w:hAnsi="Verdana" w:cs="Arial"/>
          <w:b/>
          <w:szCs w:val="24"/>
          <w:u w:val="single"/>
        </w:rPr>
        <w:t>2</w:t>
      </w:r>
      <w:r w:rsidR="00897184" w:rsidRPr="00D90C18">
        <w:rPr>
          <w:rFonts w:ascii="Verdana" w:hAnsi="Verdana" w:cs="Arial"/>
          <w:b/>
          <w:szCs w:val="24"/>
          <w:u w:val="single"/>
        </w:rPr>
        <w:t xml:space="preserve">. </w:t>
      </w:r>
      <w:r w:rsidR="00171D94" w:rsidRPr="00D90C18">
        <w:rPr>
          <w:rFonts w:ascii="Verdana" w:hAnsi="Verdana" w:cs="Arial"/>
          <w:b/>
          <w:szCs w:val="24"/>
          <w:u w:val="single"/>
        </w:rPr>
        <w:t>RESPECT AND RESOLUTION POLICY</w:t>
      </w:r>
      <w:r w:rsidR="00171D94">
        <w:rPr>
          <w:rFonts w:ascii="Verdana" w:hAnsi="Verdana" w:cs="Arial"/>
          <w:b/>
          <w:szCs w:val="24"/>
          <w:u w:val="single"/>
        </w:rPr>
        <w:t xml:space="preserve"> </w:t>
      </w:r>
      <w:r w:rsidR="003E26B9" w:rsidRPr="00B77B89">
        <w:rPr>
          <w:rFonts w:ascii="Verdana" w:hAnsi="Verdana" w:cs="Arial"/>
          <w:b/>
          <w:szCs w:val="24"/>
          <w:u w:val="single"/>
        </w:rPr>
        <w:t xml:space="preserve"> </w:t>
      </w:r>
    </w:p>
    <w:p w14:paraId="28D3DAEF" w14:textId="77777777" w:rsidR="007B0233" w:rsidRPr="00B77B89" w:rsidRDefault="007B0233" w:rsidP="007B0233">
      <w:pPr>
        <w:jc w:val="both"/>
        <w:rPr>
          <w:rFonts w:ascii="Verdana" w:hAnsi="Verdana" w:cs="Arial"/>
          <w:szCs w:val="24"/>
        </w:rPr>
      </w:pPr>
    </w:p>
    <w:p w14:paraId="6282D060" w14:textId="77777777" w:rsidR="00674EC5" w:rsidRPr="00B77B89" w:rsidRDefault="00674EC5" w:rsidP="00674EC5">
      <w:pPr>
        <w:jc w:val="both"/>
        <w:rPr>
          <w:rFonts w:ascii="Verdana" w:hAnsi="Verdana" w:cs="Arial"/>
          <w:szCs w:val="24"/>
        </w:rPr>
      </w:pPr>
      <w:r w:rsidRPr="00460B63">
        <w:rPr>
          <w:rFonts w:ascii="Verdana" w:hAnsi="Verdana" w:cs="Arial"/>
          <w:szCs w:val="24"/>
        </w:rPr>
        <w:t xml:space="preserve">If you have a grievance in connection with your employment, you should </w:t>
      </w:r>
      <w:r w:rsidR="000E355A" w:rsidRPr="00460B63">
        <w:rPr>
          <w:rFonts w:ascii="Verdana" w:hAnsi="Verdana" w:cs="Arial"/>
          <w:szCs w:val="24"/>
        </w:rPr>
        <w:t xml:space="preserve">raise </w:t>
      </w:r>
      <w:r w:rsidR="00181287" w:rsidRPr="00460B63">
        <w:rPr>
          <w:rFonts w:ascii="Verdana" w:hAnsi="Verdana" w:cs="Arial"/>
          <w:szCs w:val="24"/>
        </w:rPr>
        <w:t xml:space="preserve">this </w:t>
      </w:r>
      <w:r w:rsidR="000E355A" w:rsidRPr="00460B63">
        <w:rPr>
          <w:rFonts w:ascii="Verdana" w:hAnsi="Verdana" w:cs="Arial"/>
          <w:szCs w:val="24"/>
        </w:rPr>
        <w:t xml:space="preserve">with the appropriate individual in line with the </w:t>
      </w:r>
      <w:permStart w:id="709771062" w:edGrp="everyone"/>
      <w:r w:rsidR="000E355A" w:rsidRPr="00D34DCF">
        <w:rPr>
          <w:rFonts w:ascii="Verdana" w:hAnsi="Verdana" w:cs="Arial"/>
          <w:i/>
          <w:iCs/>
          <w:color w:val="4472C4"/>
          <w:szCs w:val="24"/>
        </w:rPr>
        <w:t xml:space="preserve">NHS </w:t>
      </w:r>
      <w:r w:rsidR="004602FA">
        <w:rPr>
          <w:rFonts w:ascii="Verdana" w:hAnsi="Verdana" w:cs="Arial"/>
          <w:i/>
          <w:iCs/>
          <w:color w:val="4472C4"/>
          <w:szCs w:val="24"/>
        </w:rPr>
        <w:t>o</w:t>
      </w:r>
      <w:r w:rsidR="000E355A" w:rsidRPr="00D34DCF">
        <w:rPr>
          <w:rFonts w:ascii="Verdana" w:hAnsi="Verdana" w:cs="Arial"/>
          <w:i/>
          <w:iCs/>
          <w:color w:val="4472C4"/>
          <w:szCs w:val="24"/>
        </w:rPr>
        <w:t>rganisation’s</w:t>
      </w:r>
      <w:r w:rsidR="000E355A" w:rsidRPr="00460B63">
        <w:rPr>
          <w:rFonts w:ascii="Verdana" w:hAnsi="Verdana" w:cs="Arial"/>
          <w:szCs w:val="24"/>
        </w:rPr>
        <w:t xml:space="preserve"> </w:t>
      </w:r>
      <w:permEnd w:id="709771062"/>
      <w:r w:rsidR="000E355A" w:rsidRPr="00460B63">
        <w:rPr>
          <w:rFonts w:ascii="Verdana" w:hAnsi="Verdana" w:cs="Arial"/>
          <w:szCs w:val="24"/>
        </w:rPr>
        <w:t xml:space="preserve">policy (available from your manager </w:t>
      </w:r>
      <w:r w:rsidR="00473FAF" w:rsidRPr="00460B63">
        <w:rPr>
          <w:rFonts w:ascii="Verdana" w:hAnsi="Verdana" w:cs="Arial"/>
          <w:szCs w:val="24"/>
        </w:rPr>
        <w:t xml:space="preserve">or from the </w:t>
      </w:r>
      <w:permStart w:id="2052332671" w:edGrp="everyone"/>
      <w:r w:rsidR="00D34DCF" w:rsidRPr="00D34DCF">
        <w:rPr>
          <w:rFonts w:ascii="Verdana" w:hAnsi="Verdana" w:cs="Arial"/>
          <w:i/>
          <w:iCs/>
          <w:szCs w:val="24"/>
        </w:rPr>
        <w:t>NHS</w:t>
      </w:r>
      <w:r w:rsidR="00D34DCF">
        <w:rPr>
          <w:rFonts w:ascii="Verdana" w:hAnsi="Verdana" w:cs="Arial"/>
          <w:szCs w:val="24"/>
        </w:rPr>
        <w:t xml:space="preserve"> </w:t>
      </w:r>
      <w:r w:rsidR="00473FAF" w:rsidRPr="00D34DCF">
        <w:rPr>
          <w:rFonts w:ascii="Verdana" w:hAnsi="Verdana" w:cs="Arial"/>
          <w:color w:val="4472C4"/>
          <w:szCs w:val="24"/>
        </w:rPr>
        <w:t>organisation’s</w:t>
      </w:r>
      <w:r w:rsidR="00473FAF" w:rsidRPr="00460B63">
        <w:rPr>
          <w:rFonts w:ascii="Verdana" w:hAnsi="Verdana" w:cs="Arial"/>
          <w:szCs w:val="24"/>
        </w:rPr>
        <w:t xml:space="preserve"> </w:t>
      </w:r>
      <w:permEnd w:id="2052332671"/>
      <w:r w:rsidR="00473FAF" w:rsidRPr="00460B63">
        <w:rPr>
          <w:rFonts w:ascii="Verdana" w:hAnsi="Verdana" w:cs="Arial"/>
          <w:szCs w:val="24"/>
        </w:rPr>
        <w:t>intranet pages).</w:t>
      </w:r>
    </w:p>
    <w:p w14:paraId="4F80CCA3" w14:textId="77777777" w:rsidR="00214BB7" w:rsidRPr="00B77B89" w:rsidRDefault="00214BB7" w:rsidP="007B0233">
      <w:pPr>
        <w:jc w:val="both"/>
        <w:rPr>
          <w:rFonts w:ascii="Verdana" w:hAnsi="Verdana" w:cs="Arial"/>
          <w:szCs w:val="24"/>
          <w:u w:val="single"/>
        </w:rPr>
      </w:pPr>
    </w:p>
    <w:p w14:paraId="1B377A49" w14:textId="77777777" w:rsidR="005E130C" w:rsidRDefault="005E130C" w:rsidP="00DA1473">
      <w:pPr>
        <w:jc w:val="both"/>
        <w:rPr>
          <w:rFonts w:ascii="Verdana" w:hAnsi="Verdana" w:cs="Arial"/>
          <w:b/>
          <w:szCs w:val="24"/>
          <w:u w:val="single"/>
        </w:rPr>
      </w:pPr>
    </w:p>
    <w:p w14:paraId="3A5AF9AB" w14:textId="77777777" w:rsidR="00674EC5" w:rsidRPr="00B77B89" w:rsidRDefault="00DA1473" w:rsidP="00DA1473">
      <w:pPr>
        <w:jc w:val="both"/>
        <w:rPr>
          <w:rFonts w:ascii="Verdana" w:hAnsi="Verdana" w:cs="Arial"/>
          <w:b/>
          <w:szCs w:val="24"/>
          <w:u w:val="single"/>
        </w:rPr>
      </w:pPr>
      <w:r>
        <w:rPr>
          <w:rFonts w:ascii="Verdana" w:hAnsi="Verdana" w:cs="Arial"/>
          <w:b/>
          <w:szCs w:val="24"/>
          <w:u w:val="single"/>
        </w:rPr>
        <w:t>2</w:t>
      </w:r>
      <w:r w:rsidR="00F84414">
        <w:rPr>
          <w:rFonts w:ascii="Verdana" w:hAnsi="Verdana" w:cs="Arial"/>
          <w:b/>
          <w:szCs w:val="24"/>
          <w:u w:val="single"/>
        </w:rPr>
        <w:t>3</w:t>
      </w:r>
      <w:r>
        <w:rPr>
          <w:rFonts w:ascii="Verdana" w:hAnsi="Verdana" w:cs="Arial"/>
          <w:b/>
          <w:szCs w:val="24"/>
          <w:u w:val="single"/>
        </w:rPr>
        <w:t xml:space="preserve">. </w:t>
      </w:r>
      <w:r w:rsidR="00674EC5" w:rsidRPr="00B77B89">
        <w:rPr>
          <w:rFonts w:ascii="Verdana" w:hAnsi="Verdana" w:cs="Arial"/>
          <w:b/>
          <w:szCs w:val="24"/>
          <w:u w:val="single"/>
        </w:rPr>
        <w:t>DISCIPLINARY POLICY</w:t>
      </w:r>
    </w:p>
    <w:p w14:paraId="4F28E2F9" w14:textId="77777777" w:rsidR="00B816BC" w:rsidRPr="00B77B89" w:rsidRDefault="00B816BC" w:rsidP="00A60130">
      <w:pPr>
        <w:jc w:val="both"/>
        <w:rPr>
          <w:rFonts w:ascii="Verdana" w:hAnsi="Verdana" w:cs="Arial"/>
          <w:b/>
          <w:szCs w:val="24"/>
        </w:rPr>
      </w:pPr>
    </w:p>
    <w:p w14:paraId="6E9839BB" w14:textId="77777777" w:rsidR="00A60130" w:rsidRPr="00B77B89" w:rsidRDefault="00B816BC" w:rsidP="00A60130">
      <w:pPr>
        <w:jc w:val="both"/>
        <w:rPr>
          <w:rFonts w:ascii="Verdana" w:hAnsi="Verdana" w:cs="Arial"/>
          <w:szCs w:val="24"/>
        </w:rPr>
      </w:pPr>
      <w:r w:rsidRPr="00B77B89">
        <w:rPr>
          <w:rFonts w:ascii="Verdana" w:hAnsi="Verdana" w:cs="Arial"/>
          <w:szCs w:val="24"/>
        </w:rPr>
        <w:t>I</w:t>
      </w:r>
      <w:r w:rsidR="007B0233" w:rsidRPr="00B77B89">
        <w:rPr>
          <w:rFonts w:ascii="Verdana" w:hAnsi="Verdana" w:cs="Arial"/>
          <w:szCs w:val="24"/>
        </w:rPr>
        <w:t xml:space="preserve">f, for any reason, your </w:t>
      </w:r>
      <w:r w:rsidR="00181287" w:rsidRPr="00460B63">
        <w:rPr>
          <w:rFonts w:ascii="Verdana" w:hAnsi="Verdana" w:cs="Arial"/>
          <w:szCs w:val="24"/>
        </w:rPr>
        <w:t xml:space="preserve">conduct </w:t>
      </w:r>
      <w:r w:rsidR="007B0233" w:rsidRPr="00460B63">
        <w:rPr>
          <w:rFonts w:ascii="Verdana" w:hAnsi="Verdana" w:cs="Arial"/>
          <w:szCs w:val="24"/>
        </w:rPr>
        <w:t xml:space="preserve">or behaviour is unsatisfactory, it </w:t>
      </w:r>
      <w:r w:rsidRPr="00460B63">
        <w:rPr>
          <w:rFonts w:ascii="Verdana" w:hAnsi="Verdana" w:cs="Arial"/>
          <w:szCs w:val="24"/>
        </w:rPr>
        <w:t xml:space="preserve">will </w:t>
      </w:r>
      <w:r w:rsidR="007B0233" w:rsidRPr="00460B63">
        <w:rPr>
          <w:rFonts w:ascii="Verdana" w:hAnsi="Verdana" w:cs="Arial"/>
          <w:szCs w:val="24"/>
        </w:rPr>
        <w:t>be necessary to</w:t>
      </w:r>
      <w:r w:rsidR="004D6DC8" w:rsidRPr="00460B63">
        <w:rPr>
          <w:rFonts w:ascii="Verdana" w:hAnsi="Verdana" w:cs="Arial"/>
          <w:szCs w:val="24"/>
        </w:rPr>
        <w:t xml:space="preserve"> </w:t>
      </w:r>
      <w:r w:rsidR="00A60130" w:rsidRPr="00460B63">
        <w:rPr>
          <w:rFonts w:ascii="Verdana" w:hAnsi="Verdana" w:cs="Arial"/>
          <w:szCs w:val="24"/>
        </w:rPr>
        <w:t xml:space="preserve">manage these issues in accordance with the </w:t>
      </w:r>
      <w:permStart w:id="1151743067" w:edGrp="everyone"/>
      <w:r w:rsidR="00D34DCF" w:rsidRPr="00D34DCF">
        <w:rPr>
          <w:rFonts w:ascii="Verdana" w:hAnsi="Verdana" w:cs="Arial"/>
          <w:i/>
          <w:iCs/>
          <w:szCs w:val="24"/>
        </w:rPr>
        <w:t xml:space="preserve">NHS </w:t>
      </w:r>
      <w:r w:rsidR="00D34DCF">
        <w:rPr>
          <w:rFonts w:ascii="Verdana" w:hAnsi="Verdana" w:cs="Arial"/>
          <w:i/>
          <w:color w:val="548DD4"/>
          <w:szCs w:val="24"/>
        </w:rPr>
        <w:t>o</w:t>
      </w:r>
      <w:r w:rsidR="00EF1695" w:rsidRPr="00460B63">
        <w:rPr>
          <w:rFonts w:ascii="Verdana" w:hAnsi="Verdana" w:cs="Arial"/>
          <w:i/>
          <w:color w:val="548DD4"/>
          <w:szCs w:val="24"/>
        </w:rPr>
        <w:t>rganisation</w:t>
      </w:r>
      <w:r w:rsidR="003A5EDD" w:rsidRPr="00460B63">
        <w:rPr>
          <w:rFonts w:ascii="Verdana" w:hAnsi="Verdana" w:cs="Arial"/>
          <w:szCs w:val="24"/>
        </w:rPr>
        <w:t xml:space="preserve"> </w:t>
      </w:r>
      <w:permEnd w:id="1151743067"/>
      <w:r w:rsidRPr="00460B63">
        <w:rPr>
          <w:rFonts w:ascii="Verdana" w:hAnsi="Verdana" w:cs="Arial"/>
          <w:szCs w:val="24"/>
        </w:rPr>
        <w:t>Disciplinary Policy and P</w:t>
      </w:r>
      <w:r w:rsidR="00A60130" w:rsidRPr="00460B63">
        <w:rPr>
          <w:rFonts w:ascii="Verdana" w:hAnsi="Verdana" w:cs="Arial"/>
          <w:szCs w:val="24"/>
        </w:rPr>
        <w:t>rocedure</w:t>
      </w:r>
      <w:r w:rsidR="00473FAF" w:rsidRPr="00460B63">
        <w:rPr>
          <w:rFonts w:ascii="Verdana" w:hAnsi="Verdana" w:cs="Arial"/>
          <w:szCs w:val="24"/>
        </w:rPr>
        <w:t xml:space="preserve"> (available from your manager or from the organisation’s intranet pages).</w:t>
      </w:r>
    </w:p>
    <w:p w14:paraId="60EB9B84" w14:textId="77777777" w:rsidR="007B0233" w:rsidRPr="00B77B89" w:rsidRDefault="007B0233" w:rsidP="007B0233">
      <w:pPr>
        <w:jc w:val="both"/>
        <w:rPr>
          <w:rFonts w:ascii="Verdana" w:hAnsi="Verdana" w:cs="Arial"/>
          <w:szCs w:val="24"/>
        </w:rPr>
      </w:pPr>
      <w:r w:rsidRPr="00B77B89">
        <w:rPr>
          <w:rFonts w:ascii="Verdana" w:hAnsi="Verdana" w:cs="Arial"/>
          <w:szCs w:val="24"/>
        </w:rPr>
        <w:t xml:space="preserve">  </w:t>
      </w:r>
    </w:p>
    <w:p w14:paraId="49B9F609" w14:textId="77777777" w:rsidR="007B0233" w:rsidRDefault="007B0233" w:rsidP="00897184">
      <w:pPr>
        <w:jc w:val="both"/>
        <w:rPr>
          <w:rFonts w:ascii="Verdana" w:hAnsi="Verdana" w:cs="Arial"/>
          <w:szCs w:val="24"/>
        </w:rPr>
      </w:pPr>
      <w:r w:rsidRPr="00B77B89">
        <w:rPr>
          <w:rFonts w:ascii="Verdana" w:hAnsi="Verdana" w:cs="Arial"/>
          <w:szCs w:val="24"/>
        </w:rPr>
        <w:t xml:space="preserve">In the event of an act of ‘gross misconduct’ </w:t>
      </w:r>
      <w:r w:rsidR="003449DA" w:rsidRPr="00B77B89">
        <w:rPr>
          <w:rFonts w:ascii="Verdana" w:hAnsi="Verdana" w:cs="Arial"/>
          <w:szCs w:val="24"/>
        </w:rPr>
        <w:t xml:space="preserve">you </w:t>
      </w:r>
      <w:r w:rsidRPr="00B77B89">
        <w:rPr>
          <w:rFonts w:ascii="Verdana" w:hAnsi="Verdana" w:cs="Arial"/>
          <w:szCs w:val="24"/>
        </w:rPr>
        <w:t xml:space="preserve">may be </w:t>
      </w:r>
      <w:r w:rsidR="00181287" w:rsidRPr="00460B63">
        <w:rPr>
          <w:rFonts w:ascii="Verdana" w:hAnsi="Verdana" w:cs="Arial"/>
          <w:szCs w:val="24"/>
        </w:rPr>
        <w:t>summarily dismissed</w:t>
      </w:r>
      <w:r w:rsidR="00181287">
        <w:rPr>
          <w:rFonts w:ascii="Verdana" w:hAnsi="Verdana" w:cs="Arial"/>
          <w:szCs w:val="24"/>
        </w:rPr>
        <w:t xml:space="preserve"> </w:t>
      </w:r>
      <w:r w:rsidRPr="00B77B89">
        <w:rPr>
          <w:rFonts w:ascii="Verdana" w:hAnsi="Verdana" w:cs="Arial"/>
          <w:szCs w:val="24"/>
        </w:rPr>
        <w:t xml:space="preserve">and </w:t>
      </w:r>
      <w:r w:rsidR="005C79AB" w:rsidRPr="00B77B89">
        <w:rPr>
          <w:rFonts w:ascii="Verdana" w:hAnsi="Verdana" w:cs="Arial"/>
          <w:szCs w:val="24"/>
        </w:rPr>
        <w:t>may lose</w:t>
      </w:r>
      <w:r w:rsidRPr="00B77B89">
        <w:rPr>
          <w:rFonts w:ascii="Verdana" w:hAnsi="Verdana" w:cs="Arial"/>
          <w:szCs w:val="24"/>
        </w:rPr>
        <w:t xml:space="preserve"> entitlement to notice or pay in lieu of notice. </w:t>
      </w:r>
      <w:r w:rsidR="00A60130" w:rsidRPr="00B77B89">
        <w:rPr>
          <w:rFonts w:ascii="Verdana" w:hAnsi="Verdana" w:cs="Arial"/>
          <w:szCs w:val="24"/>
        </w:rPr>
        <w:t xml:space="preserve"> The Disciplinary Policy </w:t>
      </w:r>
      <w:r w:rsidR="003449DA" w:rsidRPr="00B77B89">
        <w:rPr>
          <w:rFonts w:ascii="Verdana" w:hAnsi="Verdana" w:cs="Arial"/>
          <w:szCs w:val="24"/>
        </w:rPr>
        <w:t xml:space="preserve">and Procedure </w:t>
      </w:r>
      <w:r w:rsidR="00A60130" w:rsidRPr="00B77B89">
        <w:rPr>
          <w:rFonts w:ascii="Verdana" w:hAnsi="Verdana" w:cs="Arial"/>
          <w:szCs w:val="24"/>
        </w:rPr>
        <w:t>makes reference to the person with the authority to terminate your employment for matters relating to conduct.</w:t>
      </w:r>
    </w:p>
    <w:p w14:paraId="7E20A45D" w14:textId="77777777" w:rsidR="00181287" w:rsidRDefault="00181287" w:rsidP="00897184">
      <w:pPr>
        <w:jc w:val="both"/>
        <w:rPr>
          <w:rFonts w:ascii="Verdana" w:hAnsi="Verdana" w:cs="Arial"/>
          <w:szCs w:val="24"/>
        </w:rPr>
      </w:pPr>
    </w:p>
    <w:p w14:paraId="454E6F9B" w14:textId="77777777" w:rsidR="00181287" w:rsidRPr="00B77B89" w:rsidRDefault="00181287" w:rsidP="00897184">
      <w:pPr>
        <w:jc w:val="both"/>
        <w:rPr>
          <w:rFonts w:ascii="Verdana" w:hAnsi="Verdana" w:cs="Arial"/>
          <w:szCs w:val="24"/>
        </w:rPr>
      </w:pPr>
      <w:r w:rsidRPr="00460B63">
        <w:rPr>
          <w:rFonts w:ascii="Verdana" w:hAnsi="Verdana" w:cs="Arial"/>
          <w:szCs w:val="24"/>
        </w:rPr>
        <w:t>If you are dissatisfied with any disciplinary decision, you may submit an appeal.  You will receive a letter following any disciplinary sanction.  This letter will specify the appropriate contact for you to submit an appeal to and the timeframe for submitting your appeal.</w:t>
      </w:r>
    </w:p>
    <w:p w14:paraId="6D1C75D5" w14:textId="77777777" w:rsidR="007B0233" w:rsidRPr="00B77B89" w:rsidRDefault="007B0233" w:rsidP="007B0233">
      <w:pPr>
        <w:jc w:val="both"/>
        <w:rPr>
          <w:rFonts w:ascii="Verdana" w:hAnsi="Verdana" w:cs="Arial"/>
          <w:szCs w:val="24"/>
        </w:rPr>
      </w:pPr>
    </w:p>
    <w:p w14:paraId="77E15520" w14:textId="77777777" w:rsidR="007B0233" w:rsidRPr="00B77B89" w:rsidRDefault="007B0233" w:rsidP="00897184">
      <w:pPr>
        <w:jc w:val="both"/>
        <w:rPr>
          <w:rFonts w:ascii="Verdana" w:hAnsi="Verdana" w:cs="Arial"/>
          <w:szCs w:val="24"/>
        </w:rPr>
      </w:pPr>
      <w:r w:rsidRPr="00B77B89">
        <w:rPr>
          <w:rFonts w:ascii="Verdana" w:hAnsi="Verdana" w:cs="Arial"/>
          <w:szCs w:val="24"/>
        </w:rPr>
        <w:t xml:space="preserve">The </w:t>
      </w:r>
      <w:permStart w:id="1751208197" w:edGrp="everyone"/>
      <w:r w:rsidR="00D34DCF" w:rsidRPr="00D34DCF">
        <w:rPr>
          <w:rFonts w:ascii="Verdana" w:hAnsi="Verdana" w:cs="Arial"/>
          <w:i/>
          <w:iCs/>
          <w:szCs w:val="24"/>
        </w:rPr>
        <w:t xml:space="preserve">NHS </w:t>
      </w:r>
      <w:r w:rsidR="00D34DCF">
        <w:rPr>
          <w:rFonts w:ascii="Verdana" w:hAnsi="Verdana" w:cs="Arial"/>
          <w:i/>
          <w:color w:val="548DD4"/>
          <w:szCs w:val="24"/>
        </w:rPr>
        <w:t>o</w:t>
      </w:r>
      <w:r w:rsidR="00EF1695">
        <w:rPr>
          <w:rFonts w:ascii="Verdana" w:hAnsi="Verdana" w:cs="Arial"/>
          <w:i/>
          <w:color w:val="548DD4"/>
          <w:szCs w:val="24"/>
        </w:rPr>
        <w:t>rganisation</w:t>
      </w:r>
      <w:r w:rsidR="003A5EDD">
        <w:rPr>
          <w:rFonts w:ascii="Verdana" w:hAnsi="Verdana" w:cs="Arial"/>
          <w:szCs w:val="24"/>
        </w:rPr>
        <w:t xml:space="preserve"> </w:t>
      </w:r>
      <w:permEnd w:id="1751208197"/>
      <w:r w:rsidRPr="00B77B89">
        <w:rPr>
          <w:rFonts w:ascii="Verdana" w:hAnsi="Verdana" w:cs="Arial"/>
          <w:szCs w:val="24"/>
        </w:rPr>
        <w:t xml:space="preserve">reserves the right to suspend </w:t>
      </w:r>
      <w:r w:rsidR="003449DA" w:rsidRPr="00B77B89">
        <w:rPr>
          <w:rFonts w:ascii="Verdana" w:hAnsi="Verdana" w:cs="Arial"/>
          <w:szCs w:val="24"/>
        </w:rPr>
        <w:t xml:space="preserve">you </w:t>
      </w:r>
      <w:r w:rsidR="00331334" w:rsidRPr="00B77B89">
        <w:rPr>
          <w:rFonts w:ascii="Verdana" w:hAnsi="Verdana" w:cs="Arial"/>
          <w:szCs w:val="24"/>
        </w:rPr>
        <w:t>on</w:t>
      </w:r>
      <w:r w:rsidR="00B12FCC" w:rsidRPr="00B77B89">
        <w:rPr>
          <w:rFonts w:ascii="Verdana" w:hAnsi="Verdana" w:cs="Arial"/>
          <w:szCs w:val="24"/>
        </w:rPr>
        <w:t xml:space="preserve"> </w:t>
      </w:r>
      <w:r w:rsidR="00331334" w:rsidRPr="00B77B89">
        <w:rPr>
          <w:rFonts w:ascii="Verdana" w:hAnsi="Verdana" w:cs="Arial"/>
          <w:szCs w:val="24"/>
        </w:rPr>
        <w:t xml:space="preserve">full pay in order </w:t>
      </w:r>
      <w:r w:rsidRPr="00B77B89">
        <w:rPr>
          <w:rFonts w:ascii="Verdana" w:hAnsi="Verdana" w:cs="Arial"/>
          <w:szCs w:val="24"/>
        </w:rPr>
        <w:t xml:space="preserve">to undertake an investigation into allegations of misconduct.  </w:t>
      </w:r>
    </w:p>
    <w:p w14:paraId="1A8BAA6F" w14:textId="77777777" w:rsidR="007B0233" w:rsidRPr="00B77B89" w:rsidRDefault="007B0233" w:rsidP="007B0233">
      <w:pPr>
        <w:pStyle w:val="BodyText"/>
        <w:rPr>
          <w:rFonts w:ascii="Verdana" w:hAnsi="Verdana" w:cs="Arial"/>
          <w:szCs w:val="24"/>
        </w:rPr>
      </w:pPr>
    </w:p>
    <w:p w14:paraId="7B1616E6" w14:textId="77777777" w:rsidR="00C7436F" w:rsidRDefault="00C7436F" w:rsidP="00C7436F">
      <w:pPr>
        <w:rPr>
          <w:rFonts w:ascii="Calibri" w:hAnsi="Calibri"/>
          <w:color w:val="1F497D"/>
          <w:sz w:val="22"/>
          <w:szCs w:val="22"/>
        </w:rPr>
      </w:pPr>
    </w:p>
    <w:p w14:paraId="197966B3" w14:textId="77777777" w:rsidR="000A7062" w:rsidRPr="00460B63" w:rsidRDefault="000A7062" w:rsidP="000A7062">
      <w:pPr>
        <w:rPr>
          <w:rFonts w:ascii="Verdana" w:hAnsi="Verdana" w:cs="Arial"/>
          <w:szCs w:val="24"/>
          <w:u w:val="single"/>
        </w:rPr>
      </w:pPr>
      <w:r w:rsidRPr="00460B63">
        <w:rPr>
          <w:rFonts w:ascii="Verdana" w:hAnsi="Verdana" w:cs="Arial"/>
          <w:b/>
          <w:bCs/>
          <w:szCs w:val="24"/>
          <w:u w:val="single"/>
        </w:rPr>
        <w:t>2</w:t>
      </w:r>
      <w:r w:rsidR="00F84414" w:rsidRPr="00460B63">
        <w:rPr>
          <w:rFonts w:ascii="Verdana" w:hAnsi="Verdana" w:cs="Arial"/>
          <w:b/>
          <w:bCs/>
          <w:szCs w:val="24"/>
          <w:u w:val="single"/>
        </w:rPr>
        <w:t>4</w:t>
      </w:r>
      <w:r w:rsidRPr="00460B63">
        <w:rPr>
          <w:rFonts w:ascii="Verdana" w:hAnsi="Verdana" w:cs="Arial"/>
          <w:b/>
          <w:bCs/>
          <w:szCs w:val="24"/>
          <w:u w:val="single"/>
        </w:rPr>
        <w:t>. Confidentiality, Information Security and Records Management (Information Governance)</w:t>
      </w:r>
    </w:p>
    <w:p w14:paraId="61659F4B" w14:textId="77777777" w:rsidR="000A7062" w:rsidRPr="00460B63" w:rsidRDefault="000A7062" w:rsidP="000A7062">
      <w:pPr>
        <w:rPr>
          <w:rFonts w:ascii="Verdana" w:hAnsi="Verdana" w:cs="Calibri"/>
          <w:color w:val="1F497D"/>
          <w:sz w:val="20"/>
        </w:rPr>
      </w:pPr>
    </w:p>
    <w:p w14:paraId="129CD7EA" w14:textId="77777777" w:rsidR="000A7062" w:rsidRPr="00460B63" w:rsidRDefault="000A7062" w:rsidP="00C27129">
      <w:pPr>
        <w:jc w:val="both"/>
        <w:rPr>
          <w:rFonts w:ascii="Verdana" w:hAnsi="Verdana" w:cs="Arial"/>
          <w:szCs w:val="24"/>
        </w:rPr>
      </w:pPr>
      <w:r w:rsidRPr="00460B63">
        <w:rPr>
          <w:rFonts w:ascii="Verdana" w:hAnsi="Verdana" w:cs="Arial"/>
          <w:szCs w:val="24"/>
        </w:rPr>
        <w:t xml:space="preserve">The </w:t>
      </w:r>
      <w:permStart w:id="7608397" w:edGrp="everyone"/>
      <w:r w:rsidRPr="00D34DCF">
        <w:rPr>
          <w:rFonts w:ascii="Verdana" w:hAnsi="Verdana" w:cs="Arial"/>
          <w:i/>
          <w:color w:val="4472C4"/>
          <w:szCs w:val="24"/>
        </w:rPr>
        <w:t xml:space="preserve">NHS </w:t>
      </w:r>
      <w:r w:rsidR="00D34DCF">
        <w:rPr>
          <w:rFonts w:ascii="Verdana" w:hAnsi="Verdana" w:cs="Arial"/>
          <w:i/>
          <w:color w:val="4472C4"/>
          <w:szCs w:val="24"/>
        </w:rPr>
        <w:t>o</w:t>
      </w:r>
      <w:r w:rsidRPr="00D34DCF">
        <w:rPr>
          <w:rFonts w:ascii="Verdana" w:hAnsi="Verdana" w:cs="Arial"/>
          <w:i/>
          <w:color w:val="4472C4"/>
          <w:szCs w:val="24"/>
        </w:rPr>
        <w:t>rganisation</w:t>
      </w:r>
      <w:r w:rsidRPr="00460B63">
        <w:rPr>
          <w:rFonts w:ascii="Verdana" w:hAnsi="Verdana" w:cs="Arial"/>
          <w:szCs w:val="24"/>
        </w:rPr>
        <w:t xml:space="preserve"> </w:t>
      </w:r>
      <w:permEnd w:id="7608397"/>
      <w:r w:rsidRPr="00460B63">
        <w:rPr>
          <w:rFonts w:ascii="Verdana" w:hAnsi="Verdana" w:cs="Arial"/>
          <w:szCs w:val="24"/>
        </w:rPr>
        <w:t xml:space="preserve">holds and uses a great deal of information, much of it personal and confidential, without which it could not function. This information is held on a variety of media such as, computer systems, images, voice recordings and paper. As a member of </w:t>
      </w:r>
      <w:r w:rsidR="004313DC" w:rsidRPr="00460B63">
        <w:rPr>
          <w:rFonts w:ascii="Verdana" w:hAnsi="Verdana" w:cs="Arial"/>
          <w:szCs w:val="24"/>
        </w:rPr>
        <w:t>staff,</w:t>
      </w:r>
      <w:r w:rsidRPr="00460B63">
        <w:rPr>
          <w:rFonts w:ascii="Verdana" w:hAnsi="Verdana" w:cs="Arial"/>
          <w:szCs w:val="24"/>
        </w:rPr>
        <w:t xml:space="preserve"> you have </w:t>
      </w:r>
      <w:r w:rsidRPr="00460B63">
        <w:rPr>
          <w:rFonts w:ascii="Verdana" w:hAnsi="Verdana" w:cs="Arial"/>
          <w:b/>
          <w:bCs/>
          <w:szCs w:val="24"/>
        </w:rPr>
        <w:t>personal responsibility</w:t>
      </w:r>
      <w:r w:rsidRPr="00460B63">
        <w:rPr>
          <w:rFonts w:ascii="Verdana" w:hAnsi="Verdana" w:cs="Arial"/>
          <w:szCs w:val="24"/>
        </w:rPr>
        <w:t xml:space="preserve"> for the information you see, use and collect during the course of your duties. </w:t>
      </w:r>
      <w:r w:rsidR="004313DC" w:rsidRPr="00460B63">
        <w:rPr>
          <w:rFonts w:ascii="Verdana" w:hAnsi="Verdana" w:cs="Arial"/>
          <w:szCs w:val="24"/>
        </w:rPr>
        <w:t>You must</w:t>
      </w:r>
      <w:r w:rsidRPr="00460B63">
        <w:rPr>
          <w:rFonts w:ascii="Verdana" w:hAnsi="Verdana" w:cs="Arial"/>
          <w:b/>
          <w:bCs/>
          <w:i/>
          <w:iCs/>
          <w:szCs w:val="24"/>
        </w:rPr>
        <w:t xml:space="preserve"> </w:t>
      </w:r>
      <w:r w:rsidRPr="00460B63">
        <w:rPr>
          <w:rFonts w:ascii="Verdana" w:hAnsi="Verdana" w:cs="Arial"/>
          <w:szCs w:val="24"/>
        </w:rPr>
        <w:t>follow the correct procedures:</w:t>
      </w:r>
    </w:p>
    <w:p w14:paraId="2613F36B" w14:textId="77777777" w:rsidR="000A7062" w:rsidRPr="00460B63" w:rsidRDefault="000A7062" w:rsidP="00C27129">
      <w:pPr>
        <w:numPr>
          <w:ilvl w:val="0"/>
          <w:numId w:val="35"/>
        </w:numPr>
        <w:spacing w:before="100" w:beforeAutospacing="1" w:after="100" w:afterAutospacing="1"/>
        <w:jc w:val="both"/>
        <w:rPr>
          <w:rFonts w:ascii="Verdana" w:hAnsi="Verdana" w:cs="Arial"/>
          <w:szCs w:val="24"/>
        </w:rPr>
      </w:pPr>
      <w:r w:rsidRPr="00460B63">
        <w:rPr>
          <w:rFonts w:ascii="Verdana" w:hAnsi="Verdana" w:cs="Arial"/>
          <w:szCs w:val="24"/>
        </w:rPr>
        <w:lastRenderedPageBreak/>
        <w:t>to safeguard the confidentiality of the information, ensuring that it is protected from unauthorised access and disclosure</w:t>
      </w:r>
    </w:p>
    <w:p w14:paraId="666E0751" w14:textId="77777777" w:rsidR="000A7062" w:rsidRPr="00460B63" w:rsidRDefault="000A7062" w:rsidP="00C27129">
      <w:pPr>
        <w:numPr>
          <w:ilvl w:val="0"/>
          <w:numId w:val="35"/>
        </w:numPr>
        <w:spacing w:before="100" w:beforeAutospacing="1" w:after="100" w:afterAutospacing="1"/>
        <w:jc w:val="both"/>
        <w:rPr>
          <w:rFonts w:ascii="Verdana" w:hAnsi="Verdana" w:cs="Arial"/>
          <w:szCs w:val="24"/>
        </w:rPr>
      </w:pPr>
      <w:r w:rsidRPr="00460B63">
        <w:rPr>
          <w:rFonts w:ascii="Verdana" w:hAnsi="Verdana" w:cs="Arial"/>
          <w:szCs w:val="24"/>
        </w:rPr>
        <w:t xml:space="preserve">for </w:t>
      </w:r>
      <w:r w:rsidR="00181287" w:rsidRPr="00460B63">
        <w:rPr>
          <w:rFonts w:ascii="Verdana" w:hAnsi="Verdana" w:cs="Arial"/>
          <w:szCs w:val="24"/>
        </w:rPr>
        <w:t xml:space="preserve">properly </w:t>
      </w:r>
      <w:r w:rsidRPr="00460B63">
        <w:rPr>
          <w:rFonts w:ascii="Verdana" w:hAnsi="Verdana" w:cs="Arial"/>
          <w:szCs w:val="24"/>
        </w:rPr>
        <w:t>recording the information (personal identifiable and organisational) ensuring that the information is accurate, readable and complete</w:t>
      </w:r>
    </w:p>
    <w:p w14:paraId="261B9827" w14:textId="77777777" w:rsidR="000A7062" w:rsidRPr="00460B63" w:rsidRDefault="000A7062" w:rsidP="00C27129">
      <w:pPr>
        <w:numPr>
          <w:ilvl w:val="0"/>
          <w:numId w:val="35"/>
        </w:numPr>
        <w:spacing w:before="100" w:beforeAutospacing="1" w:after="100" w:afterAutospacing="1"/>
        <w:jc w:val="both"/>
        <w:rPr>
          <w:rFonts w:ascii="Verdana" w:hAnsi="Verdana" w:cs="Arial"/>
          <w:szCs w:val="24"/>
        </w:rPr>
      </w:pPr>
      <w:r w:rsidRPr="00460B63">
        <w:rPr>
          <w:rFonts w:ascii="Verdana" w:hAnsi="Verdana" w:cs="Arial"/>
          <w:szCs w:val="24"/>
        </w:rPr>
        <w:t>to ensure that the information is available to authorised people when it is needed</w:t>
      </w:r>
    </w:p>
    <w:p w14:paraId="0BA8CEF6" w14:textId="77777777" w:rsidR="000A7062" w:rsidRPr="00460B63" w:rsidRDefault="000A7062" w:rsidP="00C27129">
      <w:pPr>
        <w:numPr>
          <w:ilvl w:val="0"/>
          <w:numId w:val="35"/>
        </w:numPr>
        <w:spacing w:before="100" w:beforeAutospacing="1" w:after="100" w:afterAutospacing="1"/>
        <w:jc w:val="both"/>
        <w:rPr>
          <w:rFonts w:ascii="Verdana" w:hAnsi="Verdana" w:cs="Arial"/>
          <w:szCs w:val="24"/>
        </w:rPr>
      </w:pPr>
      <w:r w:rsidRPr="00460B63">
        <w:rPr>
          <w:rFonts w:ascii="Verdana" w:hAnsi="Verdana" w:cs="Arial"/>
          <w:szCs w:val="24"/>
        </w:rPr>
        <w:t>to report any breaches of process and policy and assist in the mitigation of these breaches</w:t>
      </w:r>
    </w:p>
    <w:p w14:paraId="66186F15" w14:textId="77777777" w:rsidR="000A7062" w:rsidRPr="00460B63" w:rsidRDefault="000A7062" w:rsidP="00C27129">
      <w:pPr>
        <w:numPr>
          <w:ilvl w:val="0"/>
          <w:numId w:val="35"/>
        </w:numPr>
        <w:spacing w:before="100" w:beforeAutospacing="1" w:after="100" w:afterAutospacing="1"/>
        <w:jc w:val="both"/>
        <w:rPr>
          <w:rFonts w:ascii="Verdana" w:hAnsi="Verdana" w:cs="Arial"/>
          <w:szCs w:val="24"/>
        </w:rPr>
      </w:pPr>
      <w:r w:rsidRPr="00460B63">
        <w:rPr>
          <w:rFonts w:ascii="Verdana" w:hAnsi="Verdana" w:cs="Arial"/>
          <w:szCs w:val="24"/>
        </w:rPr>
        <w:t>to use any information system, computerised or paper</w:t>
      </w:r>
    </w:p>
    <w:p w14:paraId="526A6FEA" w14:textId="77777777" w:rsidR="000A7062" w:rsidRPr="00460B63" w:rsidRDefault="000A7062" w:rsidP="00C27129">
      <w:pPr>
        <w:jc w:val="both"/>
        <w:rPr>
          <w:rFonts w:ascii="Verdana" w:hAnsi="Verdana" w:cs="Arial"/>
          <w:szCs w:val="24"/>
        </w:rPr>
      </w:pPr>
      <w:r w:rsidRPr="00460B63">
        <w:rPr>
          <w:rFonts w:ascii="Verdana" w:hAnsi="Verdana" w:cs="Arial"/>
          <w:szCs w:val="24"/>
        </w:rPr>
        <w:t xml:space="preserve"> To ensure that you understand your responsibilities, you </w:t>
      </w:r>
      <w:r w:rsidRPr="00460B63">
        <w:rPr>
          <w:rFonts w:ascii="Verdana" w:hAnsi="Verdana" w:cs="Arial"/>
          <w:b/>
          <w:bCs/>
          <w:i/>
          <w:iCs/>
          <w:szCs w:val="24"/>
        </w:rPr>
        <w:t>must</w:t>
      </w:r>
      <w:r w:rsidRPr="00460B63">
        <w:rPr>
          <w:rFonts w:ascii="Verdana" w:hAnsi="Verdana" w:cs="Arial"/>
          <w:szCs w:val="24"/>
        </w:rPr>
        <w:t>:</w:t>
      </w:r>
    </w:p>
    <w:p w14:paraId="58544470" w14:textId="77777777" w:rsidR="000A7062" w:rsidRPr="00460B63" w:rsidRDefault="000A7062" w:rsidP="00C27129">
      <w:pPr>
        <w:numPr>
          <w:ilvl w:val="0"/>
          <w:numId w:val="36"/>
        </w:numPr>
        <w:spacing w:before="100" w:beforeAutospacing="1" w:after="100" w:afterAutospacing="1"/>
        <w:jc w:val="both"/>
        <w:rPr>
          <w:rFonts w:ascii="Verdana" w:hAnsi="Verdana" w:cs="Arial"/>
          <w:szCs w:val="24"/>
        </w:rPr>
      </w:pPr>
      <w:r w:rsidRPr="00460B63">
        <w:rPr>
          <w:rFonts w:ascii="Verdana" w:hAnsi="Verdana" w:cs="Arial"/>
          <w:szCs w:val="24"/>
        </w:rPr>
        <w:t xml:space="preserve">undertake the </w:t>
      </w:r>
      <w:permStart w:id="433656930" w:edGrp="everyone"/>
      <w:r w:rsidRPr="00D34DCF">
        <w:rPr>
          <w:rFonts w:ascii="Verdana" w:hAnsi="Verdana" w:cs="Arial"/>
          <w:i/>
          <w:color w:val="4472C4"/>
          <w:szCs w:val="24"/>
        </w:rPr>
        <w:t>NHS organisation</w:t>
      </w:r>
      <w:r w:rsidRPr="00460B63">
        <w:rPr>
          <w:rFonts w:ascii="Verdana" w:hAnsi="Verdana" w:cs="Arial"/>
          <w:szCs w:val="24"/>
        </w:rPr>
        <w:t xml:space="preserve"> </w:t>
      </w:r>
      <w:permEnd w:id="433656930"/>
      <w:r w:rsidRPr="00460B63">
        <w:rPr>
          <w:rFonts w:ascii="Verdana" w:hAnsi="Verdana" w:cs="Arial"/>
          <w:szCs w:val="24"/>
        </w:rPr>
        <w:t>formal training programme regarding Information Governance including confidentiality, information security and the management of records</w:t>
      </w:r>
      <w:r w:rsidR="00EA48B6" w:rsidRPr="00460B63">
        <w:rPr>
          <w:rFonts w:ascii="Verdana" w:hAnsi="Verdana" w:cs="Arial"/>
          <w:szCs w:val="24"/>
        </w:rPr>
        <w:t>;</w:t>
      </w:r>
    </w:p>
    <w:p w14:paraId="33D27420" w14:textId="77777777" w:rsidR="000A7062" w:rsidRPr="00460B63" w:rsidRDefault="000A7062" w:rsidP="00C27129">
      <w:pPr>
        <w:numPr>
          <w:ilvl w:val="0"/>
          <w:numId w:val="36"/>
        </w:numPr>
        <w:spacing w:before="100" w:beforeAutospacing="1" w:after="100" w:afterAutospacing="1"/>
        <w:jc w:val="both"/>
        <w:rPr>
          <w:rFonts w:ascii="Verdana" w:hAnsi="Verdana" w:cs="Arial"/>
          <w:szCs w:val="24"/>
        </w:rPr>
      </w:pPr>
      <w:r w:rsidRPr="00460B63">
        <w:rPr>
          <w:rFonts w:ascii="Verdana" w:hAnsi="Verdana" w:cs="Arial"/>
          <w:szCs w:val="24"/>
        </w:rPr>
        <w:t>understand the relevant policies regarding confidentiality, information security and records management (Information Governance)</w:t>
      </w:r>
      <w:r w:rsidR="00EA48B6" w:rsidRPr="00460B63">
        <w:rPr>
          <w:rFonts w:ascii="Verdana" w:hAnsi="Verdana" w:cs="Arial"/>
          <w:szCs w:val="24"/>
        </w:rPr>
        <w:t>;</w:t>
      </w:r>
    </w:p>
    <w:p w14:paraId="2BBDB7A2" w14:textId="77777777" w:rsidR="005E130C" w:rsidRDefault="000A7062" w:rsidP="005E130C">
      <w:pPr>
        <w:numPr>
          <w:ilvl w:val="0"/>
          <w:numId w:val="36"/>
        </w:numPr>
        <w:spacing w:before="100" w:beforeAutospacing="1" w:after="100" w:afterAutospacing="1"/>
        <w:jc w:val="both"/>
        <w:rPr>
          <w:rFonts w:ascii="Verdana" w:hAnsi="Verdana" w:cs="Arial"/>
          <w:szCs w:val="24"/>
        </w:rPr>
      </w:pPr>
      <w:r w:rsidRPr="005E130C">
        <w:rPr>
          <w:rFonts w:ascii="Verdana" w:hAnsi="Verdana" w:cs="Arial"/>
          <w:szCs w:val="24"/>
        </w:rPr>
        <w:t>undertake the correct training in the use of computer systems used</w:t>
      </w:r>
      <w:r w:rsidR="00EA48B6" w:rsidRPr="005E130C">
        <w:rPr>
          <w:rFonts w:ascii="Verdana" w:hAnsi="Verdana" w:cs="Arial"/>
          <w:szCs w:val="24"/>
        </w:rPr>
        <w:t>;</w:t>
      </w:r>
    </w:p>
    <w:p w14:paraId="283A8AAF" w14:textId="77777777" w:rsidR="000A7062" w:rsidRPr="005E130C" w:rsidRDefault="005E130C" w:rsidP="005E130C">
      <w:pPr>
        <w:numPr>
          <w:ilvl w:val="0"/>
          <w:numId w:val="36"/>
        </w:numPr>
        <w:spacing w:before="100" w:beforeAutospacing="1" w:after="100" w:afterAutospacing="1"/>
        <w:jc w:val="both"/>
        <w:rPr>
          <w:rFonts w:ascii="Verdana" w:hAnsi="Verdana" w:cs="Arial"/>
          <w:szCs w:val="24"/>
        </w:rPr>
      </w:pPr>
      <w:r>
        <w:rPr>
          <w:rFonts w:ascii="Verdana" w:hAnsi="Verdana" w:cs="Arial"/>
          <w:szCs w:val="24"/>
        </w:rPr>
        <w:t>b</w:t>
      </w:r>
      <w:r w:rsidR="000A7062" w:rsidRPr="005E130C">
        <w:rPr>
          <w:rFonts w:ascii="Verdana" w:hAnsi="Verdana" w:cs="Arial"/>
          <w:szCs w:val="24"/>
        </w:rPr>
        <w:t>e aware that a breach of confidentiality, security or failure to adhere to records management or information governance policies and procedures may lead to disciplinary action and may be regarded as gross misconduct justifying summary dismissal.</w:t>
      </w:r>
    </w:p>
    <w:p w14:paraId="68E72454" w14:textId="77777777" w:rsidR="00181287" w:rsidRPr="00460B63" w:rsidRDefault="00181287" w:rsidP="00C27129">
      <w:pPr>
        <w:spacing w:before="100" w:beforeAutospacing="1" w:after="100" w:afterAutospacing="1"/>
        <w:jc w:val="both"/>
        <w:rPr>
          <w:rFonts w:ascii="Verdana" w:hAnsi="Verdana" w:cs="Arial"/>
          <w:szCs w:val="24"/>
        </w:rPr>
      </w:pPr>
      <w:r w:rsidRPr="00460B63">
        <w:rPr>
          <w:rFonts w:ascii="Verdana" w:hAnsi="Verdana" w:cs="Arial"/>
          <w:szCs w:val="24"/>
        </w:rPr>
        <w:t>If you are unsure about the use or sharing of information, you must seek advice from the Information Governance/Data Protection manager.</w:t>
      </w:r>
    </w:p>
    <w:p w14:paraId="066992AB" w14:textId="77777777" w:rsidR="000A7062" w:rsidRPr="00460B63" w:rsidRDefault="000A7062" w:rsidP="00C27129">
      <w:pPr>
        <w:ind w:left="720"/>
        <w:jc w:val="both"/>
        <w:rPr>
          <w:rFonts w:ascii="Verdana" w:hAnsi="Verdana"/>
        </w:rPr>
      </w:pPr>
    </w:p>
    <w:p w14:paraId="1B2C7008" w14:textId="77777777" w:rsidR="000A7062" w:rsidRPr="000A7062" w:rsidRDefault="000A7062" w:rsidP="00C27129">
      <w:pPr>
        <w:jc w:val="both"/>
        <w:rPr>
          <w:rFonts w:ascii="Verdana" w:hAnsi="Verdana" w:cs="Arial"/>
        </w:rPr>
      </w:pPr>
      <w:r w:rsidRPr="00460B63">
        <w:rPr>
          <w:rFonts w:ascii="Verdana" w:hAnsi="Verdana" w:cs="Arial"/>
        </w:rPr>
        <w:t xml:space="preserve">Staff transferring to </w:t>
      </w:r>
      <w:permStart w:id="1620728636" w:edGrp="everyone"/>
      <w:r w:rsidRPr="00D34DCF">
        <w:rPr>
          <w:rFonts w:ascii="Verdana" w:hAnsi="Verdana" w:cs="Arial"/>
          <w:i/>
          <w:color w:val="4472C4"/>
        </w:rPr>
        <w:t xml:space="preserve">NHS </w:t>
      </w:r>
      <w:r w:rsidR="004602FA">
        <w:rPr>
          <w:rFonts w:ascii="Verdana" w:hAnsi="Verdana" w:cs="Arial"/>
          <w:i/>
          <w:color w:val="4472C4"/>
        </w:rPr>
        <w:t>o</w:t>
      </w:r>
      <w:r w:rsidRPr="00D34DCF">
        <w:rPr>
          <w:rFonts w:ascii="Verdana" w:hAnsi="Verdana" w:cs="Arial"/>
          <w:i/>
          <w:color w:val="4472C4"/>
        </w:rPr>
        <w:t>rganisation</w:t>
      </w:r>
      <w:r w:rsidRPr="00460B63">
        <w:rPr>
          <w:rFonts w:ascii="Verdana" w:hAnsi="Verdana" w:cs="Arial"/>
        </w:rPr>
        <w:t xml:space="preserve"> </w:t>
      </w:r>
      <w:permEnd w:id="1620728636"/>
      <w:r w:rsidRPr="00460B63">
        <w:rPr>
          <w:rFonts w:ascii="Verdana" w:hAnsi="Verdana" w:cs="Arial"/>
        </w:rPr>
        <w:t xml:space="preserve">from another organisation under the TUPE regulations or the NHS Wales Organisational Change Management Policy are required to attend formal data protection / information governance training within 3 months of employment with </w:t>
      </w:r>
      <w:permStart w:id="999245222" w:edGrp="everyone"/>
      <w:r w:rsidRPr="00D34DCF">
        <w:rPr>
          <w:rFonts w:ascii="Verdana" w:hAnsi="Verdana" w:cs="Arial"/>
          <w:i/>
          <w:color w:val="4472C4"/>
        </w:rPr>
        <w:t xml:space="preserve">NHS </w:t>
      </w:r>
      <w:r w:rsidR="004602FA">
        <w:rPr>
          <w:rFonts w:ascii="Verdana" w:hAnsi="Verdana" w:cs="Arial"/>
          <w:i/>
          <w:color w:val="4472C4"/>
        </w:rPr>
        <w:t>o</w:t>
      </w:r>
      <w:r w:rsidRPr="00D34DCF">
        <w:rPr>
          <w:rFonts w:ascii="Verdana" w:hAnsi="Verdana" w:cs="Arial"/>
          <w:i/>
          <w:color w:val="4472C4"/>
        </w:rPr>
        <w:t>rganisation</w:t>
      </w:r>
      <w:r w:rsidRPr="00460B63">
        <w:rPr>
          <w:rFonts w:ascii="Verdana" w:hAnsi="Verdana" w:cs="Arial"/>
        </w:rPr>
        <w:t>.</w:t>
      </w:r>
      <w:r w:rsidRPr="000A7062">
        <w:rPr>
          <w:rFonts w:ascii="Verdana" w:hAnsi="Verdana" w:cs="Arial"/>
        </w:rPr>
        <w:t xml:space="preserve"> </w:t>
      </w:r>
      <w:permEnd w:id="999245222"/>
    </w:p>
    <w:p w14:paraId="12D2A871" w14:textId="77777777" w:rsidR="007B0233" w:rsidRDefault="007B0233" w:rsidP="007B0233">
      <w:pPr>
        <w:pStyle w:val="BodyText"/>
        <w:rPr>
          <w:rFonts w:ascii="Verdana" w:hAnsi="Verdana" w:cs="Arial"/>
          <w:szCs w:val="24"/>
        </w:rPr>
      </w:pPr>
    </w:p>
    <w:p w14:paraId="3694C01B" w14:textId="77777777" w:rsidR="005E130C" w:rsidRDefault="005E130C" w:rsidP="007B0233">
      <w:pPr>
        <w:pStyle w:val="BodyText"/>
        <w:rPr>
          <w:rFonts w:ascii="Verdana" w:hAnsi="Verdana" w:cs="Arial"/>
          <w:b/>
          <w:caps/>
          <w:szCs w:val="24"/>
          <w:u w:val="single"/>
        </w:rPr>
      </w:pPr>
    </w:p>
    <w:p w14:paraId="039AA979" w14:textId="77777777" w:rsidR="007B0233" w:rsidRPr="00B77B89" w:rsidRDefault="005C18AC" w:rsidP="007B0233">
      <w:pPr>
        <w:pStyle w:val="BodyText"/>
        <w:rPr>
          <w:rFonts w:ascii="Verdana" w:hAnsi="Verdana" w:cs="Arial"/>
          <w:b/>
          <w:caps/>
          <w:szCs w:val="24"/>
          <w:u w:val="single"/>
        </w:rPr>
      </w:pPr>
      <w:r w:rsidRPr="00B77B89">
        <w:rPr>
          <w:rFonts w:ascii="Verdana" w:hAnsi="Verdana" w:cs="Arial"/>
          <w:b/>
          <w:caps/>
          <w:szCs w:val="24"/>
          <w:u w:val="single"/>
        </w:rPr>
        <w:t>2</w:t>
      </w:r>
      <w:r w:rsidR="00F84414">
        <w:rPr>
          <w:rFonts w:ascii="Verdana" w:hAnsi="Verdana" w:cs="Arial"/>
          <w:b/>
          <w:caps/>
          <w:szCs w:val="24"/>
          <w:u w:val="single"/>
        </w:rPr>
        <w:t>5</w:t>
      </w:r>
      <w:r w:rsidR="00897184" w:rsidRPr="00B77B89">
        <w:rPr>
          <w:rFonts w:ascii="Verdana" w:hAnsi="Verdana" w:cs="Arial"/>
          <w:b/>
          <w:caps/>
          <w:szCs w:val="24"/>
          <w:u w:val="single"/>
        </w:rPr>
        <w:t xml:space="preserve">. </w:t>
      </w:r>
      <w:r w:rsidR="0083611B" w:rsidRPr="00B77B89">
        <w:rPr>
          <w:rFonts w:ascii="Verdana" w:hAnsi="Verdana" w:cs="Arial"/>
          <w:b/>
          <w:caps/>
          <w:szCs w:val="24"/>
          <w:u w:val="single"/>
        </w:rPr>
        <w:t xml:space="preserve">organisation </w:t>
      </w:r>
      <w:r w:rsidR="007B0233" w:rsidRPr="00B77B89">
        <w:rPr>
          <w:rFonts w:ascii="Verdana" w:hAnsi="Verdana" w:cs="Arial"/>
          <w:b/>
          <w:caps/>
          <w:szCs w:val="24"/>
          <w:u w:val="single"/>
        </w:rPr>
        <w:t>property/ Identity badge</w:t>
      </w:r>
    </w:p>
    <w:p w14:paraId="5F643C61" w14:textId="77777777" w:rsidR="007B0233" w:rsidRPr="00B77B89" w:rsidRDefault="007B0233" w:rsidP="007B0233">
      <w:pPr>
        <w:pStyle w:val="BodyText"/>
        <w:rPr>
          <w:rFonts w:ascii="Verdana" w:hAnsi="Verdana" w:cs="Arial"/>
          <w:szCs w:val="24"/>
        </w:rPr>
      </w:pPr>
    </w:p>
    <w:p w14:paraId="236D42A3" w14:textId="77777777" w:rsidR="007B0233" w:rsidRPr="00B77B89" w:rsidRDefault="007B0233" w:rsidP="007B0233">
      <w:pPr>
        <w:pStyle w:val="BodyText"/>
        <w:rPr>
          <w:rFonts w:ascii="Verdana" w:hAnsi="Verdana" w:cs="Arial"/>
          <w:szCs w:val="24"/>
        </w:rPr>
      </w:pPr>
      <w:r w:rsidRPr="00B77B89">
        <w:rPr>
          <w:rFonts w:ascii="Verdana" w:hAnsi="Verdana" w:cs="Arial"/>
          <w:szCs w:val="24"/>
        </w:rPr>
        <w:t xml:space="preserve">On termination of your employment or, if </w:t>
      </w:r>
      <w:r w:rsidR="00D34DCF" w:rsidRPr="00B77B89">
        <w:rPr>
          <w:rFonts w:ascii="Verdana" w:hAnsi="Verdana" w:cs="Arial"/>
          <w:szCs w:val="24"/>
        </w:rPr>
        <w:t>so,</w:t>
      </w:r>
      <w:r w:rsidRPr="00B77B89">
        <w:rPr>
          <w:rFonts w:ascii="Verdana" w:hAnsi="Verdana" w:cs="Arial"/>
          <w:szCs w:val="24"/>
        </w:rPr>
        <w:t xml:space="preserve"> requested at any other time, you will be required to return any property, equipment, </w:t>
      </w:r>
      <w:r w:rsidR="00F2545C" w:rsidRPr="00460B63">
        <w:rPr>
          <w:rFonts w:ascii="Verdana" w:hAnsi="Verdana" w:cs="Arial"/>
          <w:szCs w:val="24"/>
        </w:rPr>
        <w:t>uniform</w:t>
      </w:r>
      <w:r w:rsidRPr="00460B63">
        <w:rPr>
          <w:rFonts w:ascii="Verdana" w:hAnsi="Verdana" w:cs="Arial"/>
          <w:szCs w:val="24"/>
        </w:rPr>
        <w:t>,</w:t>
      </w:r>
      <w:r w:rsidRPr="00B77B89">
        <w:rPr>
          <w:rFonts w:ascii="Verdana" w:hAnsi="Verdana" w:cs="Arial"/>
          <w:szCs w:val="24"/>
        </w:rPr>
        <w:t xml:space="preserve"> documentation or other property which belongs to the</w:t>
      </w:r>
      <w:r w:rsidR="003A5EDD">
        <w:rPr>
          <w:rFonts w:ascii="Verdana" w:hAnsi="Verdana" w:cs="Arial"/>
          <w:szCs w:val="24"/>
        </w:rPr>
        <w:t xml:space="preserve"> </w:t>
      </w:r>
      <w:permStart w:id="1268980982" w:edGrp="everyone"/>
      <w:r w:rsidR="00D34DCF" w:rsidRPr="00D34DCF">
        <w:rPr>
          <w:rFonts w:ascii="Verdana" w:hAnsi="Verdana" w:cs="Arial"/>
          <w:i/>
          <w:iCs/>
          <w:szCs w:val="24"/>
        </w:rPr>
        <w:t>NHS</w:t>
      </w:r>
      <w:r w:rsidR="00D34DCF">
        <w:rPr>
          <w:rFonts w:ascii="Verdana" w:hAnsi="Verdana" w:cs="Arial"/>
          <w:szCs w:val="24"/>
        </w:rPr>
        <w:t xml:space="preserve"> </w:t>
      </w:r>
      <w:r w:rsidR="00D34DCF">
        <w:rPr>
          <w:rFonts w:ascii="Verdana" w:hAnsi="Verdana" w:cs="Arial"/>
          <w:i/>
          <w:color w:val="548DD4"/>
          <w:szCs w:val="24"/>
        </w:rPr>
        <w:t>o</w:t>
      </w:r>
      <w:r w:rsidR="00474524">
        <w:rPr>
          <w:rFonts w:ascii="Verdana" w:hAnsi="Verdana" w:cs="Arial"/>
          <w:i/>
          <w:color w:val="548DD4"/>
          <w:szCs w:val="24"/>
        </w:rPr>
        <w:t>rganisation</w:t>
      </w:r>
      <w:permEnd w:id="1268980982"/>
      <w:r w:rsidR="00E027E0" w:rsidRPr="00B77B89">
        <w:rPr>
          <w:rFonts w:ascii="Verdana" w:hAnsi="Verdana" w:cs="Arial"/>
          <w:szCs w:val="24"/>
        </w:rPr>
        <w:t>.</w:t>
      </w:r>
      <w:r w:rsidRPr="00B77B89">
        <w:rPr>
          <w:rFonts w:ascii="Verdana" w:hAnsi="Verdana" w:cs="Arial"/>
          <w:szCs w:val="24"/>
        </w:rPr>
        <w:t xml:space="preserve"> Whilst in your use or possession, you will be responsible for preserving such property in good condition.</w:t>
      </w:r>
    </w:p>
    <w:p w14:paraId="31A2222F" w14:textId="77777777" w:rsidR="007B0233" w:rsidRPr="00B77B89" w:rsidRDefault="007B0233" w:rsidP="007B0233">
      <w:pPr>
        <w:jc w:val="both"/>
        <w:rPr>
          <w:rFonts w:ascii="Verdana" w:hAnsi="Verdana" w:cs="Arial"/>
          <w:szCs w:val="24"/>
        </w:rPr>
      </w:pPr>
    </w:p>
    <w:p w14:paraId="34063D0B" w14:textId="77777777" w:rsidR="007B0233" w:rsidRPr="00B77B89" w:rsidRDefault="007B0233" w:rsidP="007B0233">
      <w:pPr>
        <w:jc w:val="both"/>
        <w:rPr>
          <w:rFonts w:ascii="Verdana" w:hAnsi="Verdana" w:cs="Arial"/>
          <w:szCs w:val="24"/>
        </w:rPr>
      </w:pPr>
      <w:r w:rsidRPr="00B77B89">
        <w:rPr>
          <w:rFonts w:ascii="Verdana" w:hAnsi="Verdana" w:cs="Arial"/>
          <w:szCs w:val="24"/>
        </w:rPr>
        <w:t>For security reasons, on termination of employment, it is essential that you return your identity badge to your manager.</w:t>
      </w:r>
    </w:p>
    <w:p w14:paraId="6E608BE9" w14:textId="77777777" w:rsidR="00B816BC" w:rsidRPr="00B77B89" w:rsidRDefault="00B816BC" w:rsidP="007B0233">
      <w:pPr>
        <w:jc w:val="both"/>
        <w:rPr>
          <w:rFonts w:ascii="Verdana" w:hAnsi="Verdana" w:cs="Arial"/>
          <w:szCs w:val="24"/>
        </w:rPr>
      </w:pPr>
    </w:p>
    <w:p w14:paraId="08E45D56" w14:textId="77777777" w:rsidR="005E130C" w:rsidRDefault="005E130C" w:rsidP="006B4A6C">
      <w:pPr>
        <w:autoSpaceDE w:val="0"/>
        <w:autoSpaceDN w:val="0"/>
        <w:adjustRightInd w:val="0"/>
        <w:spacing w:line="240" w:lineRule="exact"/>
        <w:jc w:val="both"/>
        <w:rPr>
          <w:rFonts w:ascii="Verdana" w:hAnsi="Verdana" w:cs="Arial"/>
          <w:b/>
          <w:szCs w:val="24"/>
          <w:u w:val="single"/>
        </w:rPr>
      </w:pPr>
    </w:p>
    <w:p w14:paraId="3BDD711A" w14:textId="77777777" w:rsidR="007B0233" w:rsidRPr="00B77B89" w:rsidRDefault="005C18AC" w:rsidP="006B4A6C">
      <w:pPr>
        <w:autoSpaceDE w:val="0"/>
        <w:autoSpaceDN w:val="0"/>
        <w:adjustRightInd w:val="0"/>
        <w:spacing w:line="240" w:lineRule="exact"/>
        <w:jc w:val="both"/>
        <w:rPr>
          <w:rFonts w:ascii="Verdana" w:hAnsi="Verdana" w:cs="Arial"/>
          <w:szCs w:val="24"/>
        </w:rPr>
      </w:pPr>
      <w:r w:rsidRPr="00B77B89">
        <w:rPr>
          <w:rFonts w:ascii="Verdana" w:hAnsi="Verdana" w:cs="Arial"/>
          <w:b/>
          <w:szCs w:val="24"/>
          <w:u w:val="single"/>
        </w:rPr>
        <w:t>2</w:t>
      </w:r>
      <w:r w:rsidR="00F84414">
        <w:rPr>
          <w:rFonts w:ascii="Verdana" w:hAnsi="Verdana" w:cs="Arial"/>
          <w:b/>
          <w:szCs w:val="24"/>
          <w:u w:val="single"/>
        </w:rPr>
        <w:t>6</w:t>
      </w:r>
      <w:r w:rsidR="00897184" w:rsidRPr="00B77B89">
        <w:rPr>
          <w:rFonts w:ascii="Verdana" w:hAnsi="Verdana" w:cs="Arial"/>
          <w:b/>
          <w:szCs w:val="24"/>
          <w:u w:val="single"/>
        </w:rPr>
        <w:t xml:space="preserve">. </w:t>
      </w:r>
      <w:r w:rsidR="00FA6B93">
        <w:rPr>
          <w:rFonts w:ascii="Verdana" w:hAnsi="Verdana" w:cs="Arial"/>
          <w:b/>
          <w:szCs w:val="24"/>
          <w:u w:val="single"/>
        </w:rPr>
        <w:t xml:space="preserve">TRADE UNIONS AND </w:t>
      </w:r>
      <w:r w:rsidR="007B0233" w:rsidRPr="00B77B89">
        <w:rPr>
          <w:rFonts w:ascii="Verdana" w:hAnsi="Verdana" w:cs="Arial"/>
          <w:b/>
          <w:szCs w:val="24"/>
          <w:u w:val="single"/>
        </w:rPr>
        <w:t>STAFF ORGANISATIONS</w:t>
      </w:r>
    </w:p>
    <w:p w14:paraId="3948C983" w14:textId="77777777" w:rsidR="007B0233" w:rsidRPr="00B77B89" w:rsidRDefault="007B0233" w:rsidP="007B0233">
      <w:pPr>
        <w:jc w:val="both"/>
        <w:rPr>
          <w:rFonts w:ascii="Verdana" w:hAnsi="Verdana" w:cs="Arial"/>
          <w:b/>
          <w:szCs w:val="24"/>
          <w:u w:val="single"/>
        </w:rPr>
      </w:pPr>
    </w:p>
    <w:p w14:paraId="386782FA" w14:textId="77777777" w:rsidR="00460728" w:rsidRPr="00B77B89" w:rsidRDefault="007B0233" w:rsidP="00460728">
      <w:pPr>
        <w:jc w:val="both"/>
        <w:rPr>
          <w:rFonts w:ascii="Verdana" w:hAnsi="Verdana" w:cs="Arial"/>
          <w:szCs w:val="24"/>
        </w:rPr>
      </w:pPr>
      <w:r w:rsidRPr="00B77B89">
        <w:rPr>
          <w:rFonts w:ascii="Verdana" w:hAnsi="Verdana" w:cs="Arial"/>
          <w:szCs w:val="24"/>
        </w:rPr>
        <w:t xml:space="preserve">The </w:t>
      </w:r>
      <w:permStart w:id="2143449695" w:edGrp="everyone"/>
      <w:r w:rsidR="00D34DCF">
        <w:rPr>
          <w:rFonts w:ascii="Verdana" w:hAnsi="Verdana" w:cs="Arial"/>
          <w:szCs w:val="24"/>
        </w:rPr>
        <w:t xml:space="preserve">NHS </w:t>
      </w:r>
      <w:r w:rsidR="00D34DCF">
        <w:rPr>
          <w:rFonts w:ascii="Verdana" w:hAnsi="Verdana" w:cs="Arial"/>
          <w:i/>
          <w:color w:val="548DD4"/>
          <w:szCs w:val="24"/>
        </w:rPr>
        <w:t>o</w:t>
      </w:r>
      <w:r w:rsidR="00474524">
        <w:rPr>
          <w:rFonts w:ascii="Verdana" w:hAnsi="Verdana" w:cs="Arial"/>
          <w:i/>
          <w:color w:val="548DD4"/>
          <w:szCs w:val="24"/>
        </w:rPr>
        <w:t>rganisation</w:t>
      </w:r>
      <w:r w:rsidR="003A5EDD">
        <w:rPr>
          <w:rFonts w:ascii="Verdana" w:hAnsi="Verdana" w:cs="Arial"/>
          <w:szCs w:val="24"/>
        </w:rPr>
        <w:t xml:space="preserve"> </w:t>
      </w:r>
      <w:permEnd w:id="2143449695"/>
      <w:r w:rsidRPr="00B77B89">
        <w:rPr>
          <w:rFonts w:ascii="Verdana" w:hAnsi="Verdana" w:cs="Arial"/>
          <w:szCs w:val="24"/>
        </w:rPr>
        <w:t xml:space="preserve">is committed to working in partnership with </w:t>
      </w:r>
      <w:r w:rsidR="003449DA" w:rsidRPr="00B77B89">
        <w:rPr>
          <w:rFonts w:ascii="Verdana" w:hAnsi="Verdana" w:cs="Arial"/>
          <w:szCs w:val="24"/>
        </w:rPr>
        <w:t>t</w:t>
      </w:r>
      <w:r w:rsidR="0083611B" w:rsidRPr="00B77B89">
        <w:rPr>
          <w:rFonts w:ascii="Verdana" w:hAnsi="Verdana" w:cs="Arial"/>
          <w:szCs w:val="24"/>
        </w:rPr>
        <w:t xml:space="preserve">rade </w:t>
      </w:r>
      <w:r w:rsidR="003449DA" w:rsidRPr="00B77B89">
        <w:rPr>
          <w:rFonts w:ascii="Verdana" w:hAnsi="Verdana" w:cs="Arial"/>
          <w:szCs w:val="24"/>
        </w:rPr>
        <w:t>u</w:t>
      </w:r>
      <w:r w:rsidR="0083611B" w:rsidRPr="00B77B89">
        <w:rPr>
          <w:rFonts w:ascii="Verdana" w:hAnsi="Verdana" w:cs="Arial"/>
          <w:szCs w:val="24"/>
        </w:rPr>
        <w:t>nions</w:t>
      </w:r>
      <w:r w:rsidRPr="00B77B89">
        <w:rPr>
          <w:rFonts w:ascii="Verdana" w:hAnsi="Verdana" w:cs="Arial"/>
          <w:szCs w:val="24"/>
        </w:rPr>
        <w:t xml:space="preserve"> and this means that the </w:t>
      </w:r>
      <w:permStart w:id="647786924" w:edGrp="everyone"/>
      <w:r w:rsidR="00D34DCF">
        <w:rPr>
          <w:rFonts w:ascii="Verdana" w:hAnsi="Verdana" w:cs="Arial"/>
          <w:szCs w:val="24"/>
        </w:rPr>
        <w:t xml:space="preserve">NHS </w:t>
      </w:r>
      <w:r w:rsidR="00D34DCF">
        <w:rPr>
          <w:rFonts w:ascii="Verdana" w:hAnsi="Verdana" w:cs="Arial"/>
          <w:i/>
          <w:color w:val="548DD4"/>
          <w:szCs w:val="24"/>
        </w:rPr>
        <w:t>o</w:t>
      </w:r>
      <w:r w:rsidR="00474524" w:rsidRPr="00474524">
        <w:rPr>
          <w:rFonts w:ascii="Verdana" w:hAnsi="Verdana" w:cs="Arial"/>
          <w:i/>
          <w:color w:val="548DD4"/>
          <w:szCs w:val="24"/>
        </w:rPr>
        <w:t>rganisation</w:t>
      </w:r>
      <w:r w:rsidR="003A5EDD">
        <w:rPr>
          <w:rFonts w:ascii="Verdana" w:hAnsi="Verdana" w:cs="Arial"/>
          <w:szCs w:val="24"/>
        </w:rPr>
        <w:t xml:space="preserve"> </w:t>
      </w:r>
      <w:permEnd w:id="647786924"/>
      <w:r w:rsidRPr="00B77B89">
        <w:rPr>
          <w:rFonts w:ascii="Verdana" w:hAnsi="Verdana" w:cs="Arial"/>
          <w:szCs w:val="24"/>
        </w:rPr>
        <w:t>is committed to jointly resolving problems and joint</w:t>
      </w:r>
      <w:r w:rsidR="00460728" w:rsidRPr="00B77B89">
        <w:rPr>
          <w:rFonts w:ascii="Verdana" w:hAnsi="Verdana" w:cs="Arial"/>
          <w:szCs w:val="24"/>
        </w:rPr>
        <w:t xml:space="preserve"> </w:t>
      </w:r>
      <w:r w:rsidRPr="00B77B89">
        <w:rPr>
          <w:rFonts w:ascii="Verdana" w:hAnsi="Verdana" w:cs="Arial"/>
          <w:szCs w:val="24"/>
        </w:rPr>
        <w:t xml:space="preserve">decision making in partnership with the </w:t>
      </w:r>
      <w:r w:rsidR="003449DA" w:rsidRPr="00B77B89">
        <w:rPr>
          <w:rFonts w:ascii="Verdana" w:hAnsi="Verdana" w:cs="Arial"/>
          <w:szCs w:val="24"/>
        </w:rPr>
        <w:t>t</w:t>
      </w:r>
      <w:r w:rsidR="0083611B" w:rsidRPr="00B77B89">
        <w:rPr>
          <w:rFonts w:ascii="Verdana" w:hAnsi="Verdana" w:cs="Arial"/>
          <w:szCs w:val="24"/>
        </w:rPr>
        <w:t xml:space="preserve">rade </w:t>
      </w:r>
      <w:r w:rsidR="003449DA" w:rsidRPr="00B77B89">
        <w:rPr>
          <w:rFonts w:ascii="Verdana" w:hAnsi="Verdana" w:cs="Arial"/>
          <w:szCs w:val="24"/>
        </w:rPr>
        <w:t>u</w:t>
      </w:r>
      <w:r w:rsidR="0083611B" w:rsidRPr="00B77B89">
        <w:rPr>
          <w:rFonts w:ascii="Verdana" w:hAnsi="Verdana" w:cs="Arial"/>
          <w:szCs w:val="24"/>
        </w:rPr>
        <w:t>nions</w:t>
      </w:r>
      <w:r w:rsidR="00460728" w:rsidRPr="00B77B89">
        <w:rPr>
          <w:rFonts w:ascii="Verdana" w:hAnsi="Verdana" w:cs="Arial"/>
          <w:szCs w:val="24"/>
        </w:rPr>
        <w:t xml:space="preserve">. The </w:t>
      </w:r>
      <w:permStart w:id="1905228544" w:edGrp="everyone"/>
      <w:r w:rsidR="00D34DCF">
        <w:rPr>
          <w:rFonts w:ascii="Verdana" w:hAnsi="Verdana" w:cs="Arial"/>
          <w:szCs w:val="24"/>
        </w:rPr>
        <w:t xml:space="preserve">NHS </w:t>
      </w:r>
      <w:r w:rsidR="00D34DCF">
        <w:rPr>
          <w:rFonts w:ascii="Verdana" w:hAnsi="Verdana" w:cs="Arial"/>
          <w:i/>
          <w:color w:val="548DD4"/>
          <w:szCs w:val="24"/>
        </w:rPr>
        <w:t>o</w:t>
      </w:r>
      <w:r w:rsidR="00474524">
        <w:rPr>
          <w:rFonts w:ascii="Verdana" w:hAnsi="Verdana" w:cs="Arial"/>
          <w:i/>
          <w:color w:val="548DD4"/>
          <w:szCs w:val="24"/>
        </w:rPr>
        <w:t xml:space="preserve">rganisation </w:t>
      </w:r>
      <w:permEnd w:id="1905228544"/>
      <w:r w:rsidR="00460728" w:rsidRPr="00B77B89">
        <w:rPr>
          <w:rFonts w:ascii="Verdana" w:hAnsi="Verdana" w:cs="Arial"/>
          <w:szCs w:val="24"/>
        </w:rPr>
        <w:t>actively</w:t>
      </w:r>
      <w:r w:rsidRPr="00B77B89">
        <w:rPr>
          <w:rFonts w:ascii="Verdana" w:hAnsi="Verdana" w:cs="Arial"/>
          <w:szCs w:val="24"/>
        </w:rPr>
        <w:t xml:space="preserve"> encourages you to join any trade union or professional body </w:t>
      </w:r>
      <w:r w:rsidRPr="00B77B89">
        <w:rPr>
          <w:rFonts w:ascii="Verdana" w:hAnsi="Verdana" w:cs="Arial"/>
          <w:szCs w:val="24"/>
        </w:rPr>
        <w:lastRenderedPageBreak/>
        <w:t>of your choice; subject to any rules for membership that organisation may apply.  A list of recognised trade unions can be</w:t>
      </w:r>
      <w:r w:rsidR="00460728" w:rsidRPr="00B77B89">
        <w:rPr>
          <w:rFonts w:ascii="Verdana" w:hAnsi="Verdana" w:cs="Arial"/>
          <w:szCs w:val="24"/>
        </w:rPr>
        <w:t xml:space="preserve"> obtained from</w:t>
      </w:r>
      <w:r w:rsidRPr="00B77B89">
        <w:rPr>
          <w:rFonts w:ascii="Verdana" w:hAnsi="Verdana" w:cs="Arial"/>
          <w:szCs w:val="24"/>
        </w:rPr>
        <w:t xml:space="preserve"> either the </w:t>
      </w:r>
      <w:r w:rsidR="00F2545C">
        <w:rPr>
          <w:rFonts w:ascii="Verdana" w:hAnsi="Verdana" w:cs="Arial"/>
          <w:szCs w:val="24"/>
        </w:rPr>
        <w:t>Workforce &amp; OD</w:t>
      </w:r>
      <w:r w:rsidRPr="00B77B89">
        <w:rPr>
          <w:rFonts w:ascii="Verdana" w:hAnsi="Verdana" w:cs="Arial"/>
          <w:szCs w:val="24"/>
        </w:rPr>
        <w:t xml:space="preserve"> Department or Chair of Staff Side.  </w:t>
      </w:r>
    </w:p>
    <w:p w14:paraId="7618893C" w14:textId="77777777" w:rsidR="003E5603" w:rsidRPr="00B77B89" w:rsidRDefault="003E5603" w:rsidP="007B0233">
      <w:pPr>
        <w:jc w:val="both"/>
        <w:rPr>
          <w:rFonts w:ascii="Verdana" w:hAnsi="Verdana" w:cs="Arial"/>
          <w:szCs w:val="24"/>
        </w:rPr>
      </w:pPr>
    </w:p>
    <w:p w14:paraId="2655A987" w14:textId="77777777" w:rsidR="005E130C" w:rsidRDefault="005E130C" w:rsidP="00460728">
      <w:pPr>
        <w:jc w:val="both"/>
        <w:rPr>
          <w:rFonts w:ascii="Verdana" w:hAnsi="Verdana" w:cs="Arial"/>
          <w:b/>
          <w:szCs w:val="24"/>
          <w:u w:val="single"/>
        </w:rPr>
      </w:pPr>
    </w:p>
    <w:p w14:paraId="3F5554B8" w14:textId="77777777" w:rsidR="007B0233" w:rsidRPr="00B77B89" w:rsidRDefault="005C18AC" w:rsidP="00460728">
      <w:pPr>
        <w:jc w:val="both"/>
        <w:rPr>
          <w:rFonts w:ascii="Verdana" w:hAnsi="Verdana" w:cs="Arial"/>
          <w:szCs w:val="24"/>
        </w:rPr>
      </w:pPr>
      <w:r w:rsidRPr="00B77B89">
        <w:rPr>
          <w:rFonts w:ascii="Verdana" w:hAnsi="Verdana" w:cs="Arial"/>
          <w:b/>
          <w:szCs w:val="24"/>
          <w:u w:val="single"/>
        </w:rPr>
        <w:t>2</w:t>
      </w:r>
      <w:r w:rsidR="00F84414">
        <w:rPr>
          <w:rFonts w:ascii="Verdana" w:hAnsi="Verdana" w:cs="Arial"/>
          <w:b/>
          <w:szCs w:val="24"/>
          <w:u w:val="single"/>
        </w:rPr>
        <w:t>7</w:t>
      </w:r>
      <w:r w:rsidR="00460728" w:rsidRPr="00B77B89">
        <w:rPr>
          <w:rFonts w:ascii="Verdana" w:hAnsi="Verdana" w:cs="Arial"/>
          <w:b/>
          <w:szCs w:val="24"/>
          <w:u w:val="single"/>
        </w:rPr>
        <w:t xml:space="preserve">. </w:t>
      </w:r>
      <w:r w:rsidR="00A94932" w:rsidRPr="00B77B89">
        <w:rPr>
          <w:rFonts w:ascii="Verdana" w:hAnsi="Verdana" w:cs="Arial"/>
          <w:b/>
          <w:szCs w:val="24"/>
          <w:u w:val="single"/>
        </w:rPr>
        <w:t>PROMOTING</w:t>
      </w:r>
      <w:r w:rsidR="007B0233" w:rsidRPr="00B77B89">
        <w:rPr>
          <w:rFonts w:ascii="Verdana" w:hAnsi="Verdana" w:cs="Arial"/>
          <w:b/>
          <w:szCs w:val="24"/>
          <w:u w:val="single"/>
        </w:rPr>
        <w:t xml:space="preserve"> DIVERSITY</w:t>
      </w:r>
    </w:p>
    <w:p w14:paraId="479FE4EB" w14:textId="77777777" w:rsidR="007B0233" w:rsidRPr="00B77B89" w:rsidRDefault="007B0233" w:rsidP="007B0233">
      <w:pPr>
        <w:jc w:val="both"/>
        <w:rPr>
          <w:rFonts w:ascii="Verdana" w:hAnsi="Verdana" w:cs="Arial"/>
          <w:szCs w:val="24"/>
        </w:rPr>
      </w:pPr>
    </w:p>
    <w:p w14:paraId="5C1DEF8D" w14:textId="77777777" w:rsidR="007B0233" w:rsidRPr="00B77B89" w:rsidRDefault="007B0233" w:rsidP="007B0233">
      <w:pPr>
        <w:jc w:val="both"/>
        <w:rPr>
          <w:rFonts w:ascii="Verdana" w:hAnsi="Verdana" w:cs="Arial"/>
          <w:szCs w:val="24"/>
        </w:rPr>
      </w:pPr>
      <w:r w:rsidRPr="00460B63">
        <w:rPr>
          <w:rFonts w:ascii="Verdana" w:hAnsi="Verdana" w:cs="Arial"/>
          <w:szCs w:val="24"/>
        </w:rPr>
        <w:t xml:space="preserve">The </w:t>
      </w:r>
      <w:permStart w:id="1003639534" w:edGrp="everyone"/>
      <w:r w:rsidR="00D34DCF" w:rsidRPr="00D34DCF">
        <w:rPr>
          <w:rFonts w:ascii="Verdana" w:hAnsi="Verdana" w:cs="Arial"/>
          <w:i/>
          <w:iCs/>
          <w:szCs w:val="24"/>
        </w:rPr>
        <w:t>NHS</w:t>
      </w:r>
      <w:r w:rsidR="00D34DCF">
        <w:rPr>
          <w:rFonts w:ascii="Verdana" w:hAnsi="Verdana" w:cs="Arial"/>
          <w:szCs w:val="24"/>
        </w:rPr>
        <w:t xml:space="preserve"> </w:t>
      </w:r>
      <w:r w:rsidR="00D34DCF">
        <w:rPr>
          <w:rFonts w:ascii="Verdana" w:hAnsi="Verdana" w:cs="Arial"/>
          <w:i/>
          <w:color w:val="548DD4"/>
          <w:szCs w:val="24"/>
        </w:rPr>
        <w:t>o</w:t>
      </w:r>
      <w:r w:rsidR="00474524" w:rsidRPr="00460B63">
        <w:rPr>
          <w:rFonts w:ascii="Verdana" w:hAnsi="Verdana" w:cs="Arial"/>
          <w:i/>
          <w:color w:val="548DD4"/>
          <w:szCs w:val="24"/>
        </w:rPr>
        <w:t>rganisation</w:t>
      </w:r>
      <w:r w:rsidR="00213725" w:rsidRPr="00460B63">
        <w:rPr>
          <w:rFonts w:ascii="Verdana" w:hAnsi="Verdana" w:cs="Arial"/>
          <w:szCs w:val="24"/>
        </w:rPr>
        <w:t xml:space="preserve"> </w:t>
      </w:r>
      <w:permEnd w:id="1003639534"/>
      <w:r w:rsidRPr="00460B63">
        <w:rPr>
          <w:rFonts w:ascii="Verdana" w:hAnsi="Verdana" w:cs="Arial"/>
          <w:szCs w:val="24"/>
        </w:rPr>
        <w:t xml:space="preserve">is committed to </w:t>
      </w:r>
      <w:r w:rsidR="00A94932" w:rsidRPr="00460B63">
        <w:rPr>
          <w:rFonts w:ascii="Verdana" w:hAnsi="Verdana" w:cs="Arial"/>
          <w:szCs w:val="24"/>
        </w:rPr>
        <w:t>promoting</w:t>
      </w:r>
      <w:r w:rsidRPr="00460B63">
        <w:rPr>
          <w:rFonts w:ascii="Verdana" w:hAnsi="Verdana" w:cs="Arial"/>
          <w:szCs w:val="24"/>
        </w:rPr>
        <w:t xml:space="preserve"> </w:t>
      </w:r>
      <w:r w:rsidR="00095D83" w:rsidRPr="00460B63">
        <w:rPr>
          <w:rFonts w:ascii="Verdana" w:hAnsi="Verdana" w:cs="Arial"/>
          <w:szCs w:val="24"/>
        </w:rPr>
        <w:t xml:space="preserve">diversity in employment.  </w:t>
      </w:r>
      <w:r w:rsidRPr="00460B63">
        <w:rPr>
          <w:rFonts w:ascii="Verdana" w:hAnsi="Verdana" w:cs="Arial"/>
          <w:szCs w:val="24"/>
        </w:rPr>
        <w:t>It recognises that</w:t>
      </w:r>
      <w:r w:rsidR="00460728" w:rsidRPr="00460B63">
        <w:rPr>
          <w:rFonts w:ascii="Verdana" w:hAnsi="Verdana" w:cs="Arial"/>
          <w:szCs w:val="24"/>
        </w:rPr>
        <w:t xml:space="preserve"> </w:t>
      </w:r>
      <w:r w:rsidRPr="00460B63">
        <w:rPr>
          <w:rFonts w:ascii="Verdana" w:hAnsi="Verdana" w:cs="Arial"/>
          <w:szCs w:val="24"/>
        </w:rPr>
        <w:t>discrimination is unacceptable and that it is in the be</w:t>
      </w:r>
      <w:r w:rsidR="00460728" w:rsidRPr="00460B63">
        <w:rPr>
          <w:rFonts w:ascii="Verdana" w:hAnsi="Verdana" w:cs="Arial"/>
          <w:szCs w:val="24"/>
        </w:rPr>
        <w:t>st interest</w:t>
      </w:r>
      <w:r w:rsidR="003449DA" w:rsidRPr="00460B63">
        <w:rPr>
          <w:rFonts w:ascii="Verdana" w:hAnsi="Verdana" w:cs="Arial"/>
          <w:szCs w:val="24"/>
        </w:rPr>
        <w:t>s</w:t>
      </w:r>
      <w:r w:rsidR="00460728" w:rsidRPr="00460B63">
        <w:rPr>
          <w:rFonts w:ascii="Verdana" w:hAnsi="Verdana" w:cs="Arial"/>
          <w:szCs w:val="24"/>
        </w:rPr>
        <w:t xml:space="preserve"> of the </w:t>
      </w:r>
      <w:r w:rsidR="00627D23" w:rsidRPr="00460B63">
        <w:rPr>
          <w:rFonts w:ascii="Verdana" w:hAnsi="Verdana" w:cs="Arial"/>
          <w:szCs w:val="24"/>
        </w:rPr>
        <w:t>organisation</w:t>
      </w:r>
      <w:r w:rsidR="00460728" w:rsidRPr="00460B63">
        <w:rPr>
          <w:rFonts w:ascii="Verdana" w:hAnsi="Verdana" w:cs="Arial"/>
          <w:szCs w:val="24"/>
        </w:rPr>
        <w:t xml:space="preserve"> and the </w:t>
      </w:r>
      <w:r w:rsidRPr="00460B63">
        <w:rPr>
          <w:rFonts w:ascii="Verdana" w:hAnsi="Verdana" w:cs="Arial"/>
          <w:szCs w:val="24"/>
        </w:rPr>
        <w:t>population it serves to utilise the skills of the total workforce.  Failure to comply with</w:t>
      </w:r>
      <w:r w:rsidR="00A65BBB" w:rsidRPr="00460B63">
        <w:rPr>
          <w:rFonts w:ascii="Verdana" w:hAnsi="Verdana" w:cs="Arial"/>
          <w:szCs w:val="24"/>
        </w:rPr>
        <w:t xml:space="preserve"> </w:t>
      </w:r>
      <w:r w:rsidRPr="00460B63">
        <w:rPr>
          <w:rFonts w:ascii="Verdana" w:hAnsi="Verdana" w:cs="Arial"/>
          <w:szCs w:val="24"/>
        </w:rPr>
        <w:t>or</w:t>
      </w:r>
      <w:r w:rsidR="00460728" w:rsidRPr="00460B63">
        <w:rPr>
          <w:rFonts w:ascii="Verdana" w:hAnsi="Verdana" w:cs="Arial"/>
          <w:szCs w:val="24"/>
        </w:rPr>
        <w:t xml:space="preserve"> </w:t>
      </w:r>
      <w:r w:rsidRPr="00460B63">
        <w:rPr>
          <w:rFonts w:ascii="Verdana" w:hAnsi="Verdana" w:cs="Arial"/>
          <w:szCs w:val="24"/>
        </w:rPr>
        <w:t>adhere to</w:t>
      </w:r>
      <w:r w:rsidR="00EA48B6" w:rsidRPr="00460B63">
        <w:rPr>
          <w:rFonts w:ascii="Verdana" w:hAnsi="Verdana" w:cs="Arial"/>
          <w:szCs w:val="24"/>
        </w:rPr>
        <w:t xml:space="preserve"> the relevant</w:t>
      </w:r>
      <w:r w:rsidRPr="00460B63">
        <w:rPr>
          <w:rFonts w:ascii="Verdana" w:hAnsi="Verdana" w:cs="Arial"/>
          <w:szCs w:val="24"/>
        </w:rPr>
        <w:t xml:space="preserve"> </w:t>
      </w:r>
      <w:r w:rsidR="00A65BBB" w:rsidRPr="00460B63">
        <w:rPr>
          <w:rFonts w:ascii="Verdana" w:hAnsi="Verdana" w:cs="Arial"/>
          <w:szCs w:val="24"/>
        </w:rPr>
        <w:t>organisational policy</w:t>
      </w:r>
      <w:r w:rsidR="00EA48B6" w:rsidRPr="00460B63">
        <w:rPr>
          <w:rFonts w:ascii="Verdana" w:hAnsi="Verdana" w:cs="Arial"/>
          <w:szCs w:val="24"/>
        </w:rPr>
        <w:t xml:space="preserve"> on discrimination, diversity and equal </w:t>
      </w:r>
      <w:r w:rsidR="004313DC" w:rsidRPr="00460B63">
        <w:rPr>
          <w:rFonts w:ascii="Verdana" w:hAnsi="Verdana" w:cs="Arial"/>
          <w:szCs w:val="24"/>
        </w:rPr>
        <w:t>opportunities will</w:t>
      </w:r>
      <w:r w:rsidRPr="00460B63">
        <w:rPr>
          <w:rFonts w:ascii="Verdana" w:hAnsi="Verdana" w:cs="Arial"/>
          <w:szCs w:val="24"/>
        </w:rPr>
        <w:t xml:space="preserve"> be </w:t>
      </w:r>
      <w:r w:rsidR="007A52F2" w:rsidRPr="00460B63">
        <w:rPr>
          <w:rFonts w:ascii="Verdana" w:hAnsi="Verdana" w:cs="Arial"/>
          <w:szCs w:val="24"/>
        </w:rPr>
        <w:t>investigated</w:t>
      </w:r>
      <w:r w:rsidRPr="00460B63">
        <w:rPr>
          <w:rFonts w:ascii="Verdana" w:hAnsi="Verdana" w:cs="Arial"/>
          <w:szCs w:val="24"/>
        </w:rPr>
        <w:t xml:space="preserve"> under the</w:t>
      </w:r>
      <w:r w:rsidR="007A52F2" w:rsidRPr="00460B63">
        <w:rPr>
          <w:rFonts w:ascii="Verdana" w:hAnsi="Verdana" w:cs="Arial"/>
          <w:szCs w:val="24"/>
        </w:rPr>
        <w:t xml:space="preserve"> </w:t>
      </w:r>
      <w:permStart w:id="966601321" w:edGrp="everyone"/>
      <w:r w:rsidR="007A52F2" w:rsidRPr="00D34DCF">
        <w:rPr>
          <w:rFonts w:ascii="Verdana" w:hAnsi="Verdana" w:cs="Arial"/>
          <w:i/>
          <w:iCs/>
          <w:color w:val="4472C4"/>
          <w:szCs w:val="24"/>
        </w:rPr>
        <w:t xml:space="preserve">NHS </w:t>
      </w:r>
      <w:r w:rsidR="004602FA">
        <w:rPr>
          <w:rFonts w:ascii="Verdana" w:hAnsi="Verdana" w:cs="Arial"/>
          <w:i/>
          <w:iCs/>
          <w:color w:val="4472C4"/>
          <w:szCs w:val="24"/>
        </w:rPr>
        <w:t>o</w:t>
      </w:r>
      <w:r w:rsidR="007A52F2" w:rsidRPr="00D34DCF">
        <w:rPr>
          <w:rFonts w:ascii="Verdana" w:hAnsi="Verdana" w:cs="Arial"/>
          <w:i/>
          <w:iCs/>
          <w:color w:val="4472C4"/>
          <w:szCs w:val="24"/>
        </w:rPr>
        <w:t>rganisation’s</w:t>
      </w:r>
      <w:r w:rsidRPr="00460B63">
        <w:rPr>
          <w:rFonts w:ascii="Verdana" w:hAnsi="Verdana" w:cs="Arial"/>
          <w:szCs w:val="24"/>
        </w:rPr>
        <w:t xml:space="preserve"> </w:t>
      </w:r>
      <w:permEnd w:id="966601321"/>
      <w:r w:rsidRPr="00460B63">
        <w:rPr>
          <w:rFonts w:ascii="Verdana" w:hAnsi="Verdana" w:cs="Arial"/>
          <w:szCs w:val="24"/>
        </w:rPr>
        <w:t>Disciplinary Policy and Procedure</w:t>
      </w:r>
      <w:r w:rsidR="00473FAF" w:rsidRPr="00460B63">
        <w:rPr>
          <w:rFonts w:ascii="Verdana" w:hAnsi="Verdana" w:cs="Arial"/>
          <w:szCs w:val="24"/>
        </w:rPr>
        <w:t xml:space="preserve"> (available from your manager or from the organisation’s intranet pages</w:t>
      </w:r>
      <w:r w:rsidR="004313DC" w:rsidRPr="00460B63">
        <w:rPr>
          <w:rFonts w:ascii="Verdana" w:hAnsi="Verdana" w:cs="Arial"/>
          <w:szCs w:val="24"/>
        </w:rPr>
        <w:t>) and</w:t>
      </w:r>
      <w:r w:rsidRPr="00460B63">
        <w:rPr>
          <w:rFonts w:ascii="Verdana" w:hAnsi="Verdana" w:cs="Arial"/>
          <w:szCs w:val="24"/>
        </w:rPr>
        <w:t xml:space="preserve"> may result </w:t>
      </w:r>
      <w:r w:rsidR="004313DC" w:rsidRPr="00460B63">
        <w:rPr>
          <w:rFonts w:ascii="Verdana" w:hAnsi="Verdana" w:cs="Arial"/>
          <w:szCs w:val="24"/>
        </w:rPr>
        <w:t>in disciplinary</w:t>
      </w:r>
      <w:r w:rsidR="007A52F2" w:rsidRPr="00460B63">
        <w:rPr>
          <w:rFonts w:ascii="Verdana" w:hAnsi="Verdana" w:cs="Arial"/>
          <w:szCs w:val="24"/>
        </w:rPr>
        <w:t xml:space="preserve"> action</w:t>
      </w:r>
      <w:r w:rsidR="00DA507E" w:rsidRPr="00460B63">
        <w:rPr>
          <w:rFonts w:ascii="Verdana" w:hAnsi="Verdana" w:cs="Arial"/>
          <w:szCs w:val="24"/>
        </w:rPr>
        <w:t xml:space="preserve"> or termination of your employment</w:t>
      </w:r>
      <w:r w:rsidRPr="00460B63">
        <w:rPr>
          <w:rFonts w:ascii="Verdana" w:hAnsi="Verdana" w:cs="Arial"/>
          <w:szCs w:val="24"/>
        </w:rPr>
        <w:t>.</w:t>
      </w:r>
    </w:p>
    <w:p w14:paraId="037BC872" w14:textId="77777777" w:rsidR="003E5603" w:rsidRPr="00B77B89" w:rsidRDefault="003E5603" w:rsidP="00460728">
      <w:pPr>
        <w:jc w:val="both"/>
        <w:rPr>
          <w:rFonts w:ascii="Verdana" w:hAnsi="Verdana" w:cs="Arial"/>
          <w:b/>
          <w:szCs w:val="24"/>
          <w:u w:val="single"/>
        </w:rPr>
      </w:pPr>
    </w:p>
    <w:p w14:paraId="3EC5772F" w14:textId="77777777" w:rsidR="005E130C" w:rsidRDefault="005E130C" w:rsidP="00460728">
      <w:pPr>
        <w:jc w:val="both"/>
        <w:rPr>
          <w:rFonts w:ascii="Verdana" w:hAnsi="Verdana" w:cs="Arial"/>
          <w:b/>
          <w:szCs w:val="24"/>
          <w:u w:val="single"/>
        </w:rPr>
      </w:pPr>
    </w:p>
    <w:p w14:paraId="387A21A3" w14:textId="77777777" w:rsidR="007B0233" w:rsidRPr="00B77B89" w:rsidRDefault="005C18AC" w:rsidP="00460728">
      <w:pPr>
        <w:jc w:val="both"/>
        <w:rPr>
          <w:rFonts w:ascii="Verdana" w:hAnsi="Verdana" w:cs="Arial"/>
          <w:szCs w:val="24"/>
        </w:rPr>
      </w:pPr>
      <w:r w:rsidRPr="00B77B89">
        <w:rPr>
          <w:rFonts w:ascii="Verdana" w:hAnsi="Verdana" w:cs="Arial"/>
          <w:b/>
          <w:szCs w:val="24"/>
          <w:u w:val="single"/>
        </w:rPr>
        <w:t>2</w:t>
      </w:r>
      <w:r w:rsidR="00F84414">
        <w:rPr>
          <w:rFonts w:ascii="Verdana" w:hAnsi="Verdana" w:cs="Arial"/>
          <w:b/>
          <w:szCs w:val="24"/>
          <w:u w:val="single"/>
        </w:rPr>
        <w:t>8</w:t>
      </w:r>
      <w:r w:rsidR="00460728" w:rsidRPr="00B77B89">
        <w:rPr>
          <w:rFonts w:ascii="Verdana" w:hAnsi="Verdana" w:cs="Arial"/>
          <w:b/>
          <w:szCs w:val="24"/>
          <w:u w:val="single"/>
        </w:rPr>
        <w:t xml:space="preserve">. </w:t>
      </w:r>
      <w:r w:rsidR="00A86631">
        <w:rPr>
          <w:rFonts w:ascii="Verdana" w:hAnsi="Verdana" w:cs="Arial"/>
          <w:b/>
          <w:szCs w:val="24"/>
          <w:u w:val="single"/>
        </w:rPr>
        <w:t>HA</w:t>
      </w:r>
      <w:r w:rsidR="007B0233" w:rsidRPr="00B77B89">
        <w:rPr>
          <w:rFonts w:ascii="Verdana" w:hAnsi="Verdana" w:cs="Arial"/>
          <w:b/>
          <w:szCs w:val="24"/>
          <w:u w:val="single"/>
        </w:rPr>
        <w:t>RASSMENT</w:t>
      </w:r>
      <w:r w:rsidR="00770B16" w:rsidRPr="00B77B89">
        <w:rPr>
          <w:rFonts w:ascii="Verdana" w:hAnsi="Verdana" w:cs="Arial"/>
          <w:b/>
          <w:szCs w:val="24"/>
          <w:u w:val="single"/>
        </w:rPr>
        <w:t>/DIGNITY</w:t>
      </w:r>
      <w:r w:rsidR="007B0233" w:rsidRPr="00B77B89">
        <w:rPr>
          <w:rFonts w:ascii="Verdana" w:hAnsi="Verdana" w:cs="Arial"/>
          <w:b/>
          <w:szCs w:val="24"/>
          <w:u w:val="single"/>
        </w:rPr>
        <w:t xml:space="preserve"> AT WORK</w:t>
      </w:r>
    </w:p>
    <w:p w14:paraId="406942B5" w14:textId="77777777" w:rsidR="007B0233" w:rsidRPr="00B77B89" w:rsidRDefault="007B0233" w:rsidP="007B0233">
      <w:pPr>
        <w:jc w:val="both"/>
        <w:rPr>
          <w:rFonts w:ascii="Verdana" w:hAnsi="Verdana" w:cs="Arial"/>
          <w:szCs w:val="24"/>
        </w:rPr>
      </w:pPr>
    </w:p>
    <w:p w14:paraId="2130E116" w14:textId="509B2D4C" w:rsidR="007B0233" w:rsidRPr="00B77B89" w:rsidRDefault="007B0233" w:rsidP="00460728">
      <w:pPr>
        <w:jc w:val="both"/>
        <w:rPr>
          <w:rFonts w:ascii="Verdana" w:hAnsi="Verdana" w:cs="Arial"/>
          <w:szCs w:val="24"/>
        </w:rPr>
      </w:pPr>
      <w:r w:rsidRPr="00B77B89">
        <w:rPr>
          <w:rFonts w:ascii="Verdana" w:hAnsi="Verdana" w:cs="Arial"/>
          <w:szCs w:val="24"/>
        </w:rPr>
        <w:t>Harassment at work will not be acceptable in any form.</w:t>
      </w:r>
      <w:r w:rsidR="00A65BBB">
        <w:rPr>
          <w:rFonts w:ascii="Verdana" w:hAnsi="Verdana" w:cs="Arial"/>
          <w:szCs w:val="24"/>
        </w:rPr>
        <w:t xml:space="preserve">  </w:t>
      </w:r>
      <w:r w:rsidR="00A65BBB" w:rsidRPr="00460B63">
        <w:rPr>
          <w:rFonts w:ascii="Verdana" w:hAnsi="Verdana" w:cs="Arial"/>
          <w:szCs w:val="24"/>
        </w:rPr>
        <w:t>Contact your line manager or Workforce and OD department if you have a problem at work.</w:t>
      </w:r>
      <w:r w:rsidRPr="00460B63">
        <w:rPr>
          <w:rFonts w:ascii="Verdana" w:hAnsi="Verdana" w:cs="Arial"/>
          <w:szCs w:val="24"/>
        </w:rPr>
        <w:t xml:space="preserve"> Failure to comply with or adhere to</w:t>
      </w:r>
      <w:r w:rsidR="00460728" w:rsidRPr="00460B63">
        <w:rPr>
          <w:rFonts w:ascii="Verdana" w:hAnsi="Verdana" w:cs="Arial"/>
          <w:szCs w:val="24"/>
        </w:rPr>
        <w:t xml:space="preserve"> </w:t>
      </w:r>
      <w:r w:rsidRPr="00460B63">
        <w:rPr>
          <w:rFonts w:ascii="Verdana" w:hAnsi="Verdana" w:cs="Arial"/>
          <w:szCs w:val="24"/>
        </w:rPr>
        <w:t>the</w:t>
      </w:r>
      <w:r w:rsidR="008A1BF6" w:rsidRPr="00460B63">
        <w:rPr>
          <w:rFonts w:ascii="Verdana" w:hAnsi="Verdana" w:cs="Arial"/>
          <w:szCs w:val="24"/>
        </w:rPr>
        <w:t xml:space="preserve"> </w:t>
      </w:r>
      <w:permStart w:id="1465019137" w:edGrp="everyone"/>
      <w:r w:rsidR="008A1BF6" w:rsidRPr="00D34DCF">
        <w:rPr>
          <w:rFonts w:ascii="Verdana" w:hAnsi="Verdana" w:cs="Arial"/>
          <w:i/>
          <w:iCs/>
          <w:color w:val="4472C4"/>
          <w:szCs w:val="24"/>
        </w:rPr>
        <w:t xml:space="preserve">NHS </w:t>
      </w:r>
      <w:r w:rsidR="004602FA">
        <w:rPr>
          <w:rFonts w:ascii="Verdana" w:hAnsi="Verdana" w:cs="Arial"/>
          <w:i/>
          <w:iCs/>
          <w:color w:val="4472C4"/>
          <w:szCs w:val="24"/>
        </w:rPr>
        <w:t>o</w:t>
      </w:r>
      <w:r w:rsidR="008A1BF6" w:rsidRPr="00D34DCF">
        <w:rPr>
          <w:rFonts w:ascii="Verdana" w:hAnsi="Verdana" w:cs="Arial"/>
          <w:i/>
          <w:iCs/>
          <w:color w:val="4472C4"/>
          <w:szCs w:val="24"/>
        </w:rPr>
        <w:t>rganisation’</w:t>
      </w:r>
      <w:r w:rsidR="008A1BF6" w:rsidRPr="00D34DCF">
        <w:rPr>
          <w:rFonts w:ascii="Verdana" w:hAnsi="Verdana" w:cs="Arial"/>
          <w:color w:val="4472C4"/>
          <w:szCs w:val="24"/>
        </w:rPr>
        <w:t xml:space="preserve"> s</w:t>
      </w:r>
      <w:r w:rsidR="008A1BF6" w:rsidRPr="00460B63">
        <w:rPr>
          <w:rFonts w:ascii="Verdana" w:hAnsi="Verdana" w:cs="Arial"/>
          <w:szCs w:val="24"/>
        </w:rPr>
        <w:t xml:space="preserve"> </w:t>
      </w:r>
      <w:permEnd w:id="1465019137"/>
      <w:r w:rsidR="00FD67D9">
        <w:rPr>
          <w:rFonts w:ascii="Verdana" w:hAnsi="Verdana" w:cs="Arial"/>
          <w:szCs w:val="24"/>
        </w:rPr>
        <w:t>Respect and Resolution Policy</w:t>
      </w:r>
      <w:r w:rsidR="00D315A4">
        <w:rPr>
          <w:rFonts w:ascii="Verdana" w:hAnsi="Verdana" w:cs="Arial"/>
          <w:szCs w:val="24"/>
        </w:rPr>
        <w:t xml:space="preserve"> </w:t>
      </w:r>
      <w:r w:rsidR="00A65BBB" w:rsidRPr="00460B63">
        <w:rPr>
          <w:rFonts w:ascii="Verdana" w:hAnsi="Verdana" w:cs="Arial"/>
          <w:szCs w:val="24"/>
        </w:rPr>
        <w:t xml:space="preserve"> (available from your manager or from the organisation’s intranet pages)</w:t>
      </w:r>
      <w:r w:rsidRPr="00460B63">
        <w:rPr>
          <w:rFonts w:ascii="Verdana" w:hAnsi="Verdana" w:cs="Arial"/>
          <w:szCs w:val="24"/>
        </w:rPr>
        <w:t xml:space="preserve"> will be </w:t>
      </w:r>
      <w:r w:rsidR="008A1BF6" w:rsidRPr="00460B63">
        <w:rPr>
          <w:rFonts w:ascii="Verdana" w:hAnsi="Verdana" w:cs="Arial"/>
          <w:szCs w:val="24"/>
        </w:rPr>
        <w:t xml:space="preserve">investigated </w:t>
      </w:r>
      <w:r w:rsidR="00460728" w:rsidRPr="00460B63">
        <w:rPr>
          <w:rFonts w:ascii="Verdana" w:hAnsi="Verdana" w:cs="Arial"/>
          <w:szCs w:val="24"/>
        </w:rPr>
        <w:t xml:space="preserve">under the </w:t>
      </w:r>
      <w:r w:rsidRPr="00460B63">
        <w:rPr>
          <w:rFonts w:ascii="Verdana" w:hAnsi="Verdana" w:cs="Arial"/>
          <w:szCs w:val="24"/>
        </w:rPr>
        <w:t xml:space="preserve">Disciplinary Policy and Procedure, which may result in </w:t>
      </w:r>
      <w:r w:rsidR="008A1BF6" w:rsidRPr="00460B63">
        <w:rPr>
          <w:rFonts w:ascii="Verdana" w:hAnsi="Verdana" w:cs="Arial"/>
          <w:szCs w:val="24"/>
        </w:rPr>
        <w:t>disciplinary action.</w:t>
      </w:r>
    </w:p>
    <w:p w14:paraId="6B37DFD5" w14:textId="77777777" w:rsidR="00460B63" w:rsidRDefault="00460B63" w:rsidP="00055E84">
      <w:pPr>
        <w:jc w:val="both"/>
        <w:rPr>
          <w:rFonts w:ascii="Verdana" w:hAnsi="Verdana" w:cs="Arial"/>
          <w:b/>
          <w:szCs w:val="24"/>
          <w:u w:val="single"/>
        </w:rPr>
      </w:pPr>
    </w:p>
    <w:p w14:paraId="5992DC39" w14:textId="77777777" w:rsidR="005E130C" w:rsidRDefault="005E130C" w:rsidP="00055E84">
      <w:pPr>
        <w:jc w:val="both"/>
        <w:rPr>
          <w:rFonts w:ascii="Verdana" w:hAnsi="Verdana" w:cs="Arial"/>
          <w:b/>
          <w:szCs w:val="24"/>
          <w:u w:val="single"/>
        </w:rPr>
      </w:pPr>
    </w:p>
    <w:p w14:paraId="72175BA2" w14:textId="77777777" w:rsidR="007B0233" w:rsidRPr="00B77B89" w:rsidRDefault="005C18AC" w:rsidP="00055E84">
      <w:pPr>
        <w:jc w:val="both"/>
        <w:rPr>
          <w:rFonts w:ascii="Verdana" w:hAnsi="Verdana" w:cs="Arial"/>
          <w:szCs w:val="24"/>
        </w:rPr>
      </w:pPr>
      <w:r w:rsidRPr="00B77B89">
        <w:rPr>
          <w:rFonts w:ascii="Verdana" w:hAnsi="Verdana" w:cs="Arial"/>
          <w:b/>
          <w:szCs w:val="24"/>
          <w:u w:val="single"/>
        </w:rPr>
        <w:t>2</w:t>
      </w:r>
      <w:r w:rsidR="00F84414">
        <w:rPr>
          <w:rFonts w:ascii="Verdana" w:hAnsi="Verdana" w:cs="Arial"/>
          <w:b/>
          <w:szCs w:val="24"/>
          <w:u w:val="single"/>
        </w:rPr>
        <w:t>9</w:t>
      </w:r>
      <w:r w:rsidR="00460728" w:rsidRPr="00B77B89">
        <w:rPr>
          <w:rFonts w:ascii="Verdana" w:hAnsi="Verdana" w:cs="Arial"/>
          <w:b/>
          <w:szCs w:val="24"/>
          <w:u w:val="single"/>
        </w:rPr>
        <w:t xml:space="preserve">. </w:t>
      </w:r>
      <w:r w:rsidR="007B0233" w:rsidRPr="00B77B89">
        <w:rPr>
          <w:rFonts w:ascii="Verdana" w:hAnsi="Verdana" w:cs="Arial"/>
          <w:b/>
          <w:szCs w:val="24"/>
          <w:u w:val="single"/>
        </w:rPr>
        <w:t>DISCOVERY AND INVENTIONS/OWNERSHIP OF INFORMATION</w:t>
      </w:r>
    </w:p>
    <w:p w14:paraId="05234965" w14:textId="77777777" w:rsidR="00460728" w:rsidRPr="00B77B89" w:rsidRDefault="00460728" w:rsidP="007B0233">
      <w:pPr>
        <w:jc w:val="both"/>
        <w:rPr>
          <w:rFonts w:ascii="Verdana" w:hAnsi="Verdana" w:cs="Arial"/>
          <w:szCs w:val="24"/>
        </w:rPr>
      </w:pPr>
    </w:p>
    <w:p w14:paraId="35C35EC4" w14:textId="77777777" w:rsidR="00532472" w:rsidRPr="00460B63" w:rsidRDefault="00532472" w:rsidP="00532472">
      <w:pPr>
        <w:pStyle w:val="Heading2"/>
        <w:rPr>
          <w:rFonts w:ascii="Verdana" w:hAnsi="Verdana" w:cs="Arial"/>
          <w:szCs w:val="24"/>
        </w:rPr>
      </w:pPr>
      <w:r w:rsidRPr="00460B63">
        <w:rPr>
          <w:rFonts w:ascii="Verdana" w:hAnsi="Verdana" w:cs="Arial"/>
          <w:szCs w:val="24"/>
        </w:rPr>
        <w:t>The definitions in this clause apply in this agreement.</w:t>
      </w:r>
    </w:p>
    <w:p w14:paraId="23174C16" w14:textId="77777777" w:rsidR="00532472" w:rsidRPr="00460B63" w:rsidRDefault="00532472" w:rsidP="00532472">
      <w:pPr>
        <w:pStyle w:val="Definitions"/>
        <w:rPr>
          <w:rStyle w:val="Defterm"/>
          <w:rFonts w:ascii="Verdana" w:hAnsi="Verdana" w:cs="Arial"/>
          <w:sz w:val="24"/>
          <w:szCs w:val="24"/>
        </w:rPr>
      </w:pPr>
    </w:p>
    <w:p w14:paraId="4FCEBB63" w14:textId="77777777" w:rsidR="00532472" w:rsidRPr="00460B63" w:rsidRDefault="00532472" w:rsidP="00532472">
      <w:pPr>
        <w:pStyle w:val="Definitions"/>
        <w:tabs>
          <w:tab w:val="clear" w:pos="709"/>
        </w:tabs>
        <w:spacing w:after="0" w:line="240" w:lineRule="auto"/>
        <w:ind w:left="0"/>
        <w:rPr>
          <w:rFonts w:ascii="Verdana" w:hAnsi="Verdana" w:cs="Arial"/>
          <w:sz w:val="24"/>
          <w:szCs w:val="24"/>
        </w:rPr>
      </w:pPr>
      <w:r w:rsidRPr="00460B63">
        <w:rPr>
          <w:rStyle w:val="Defterm"/>
          <w:rFonts w:ascii="Verdana" w:hAnsi="Verdana" w:cs="Arial"/>
          <w:sz w:val="24"/>
          <w:szCs w:val="24"/>
        </w:rPr>
        <w:t>Intellectual Property Rights</w:t>
      </w:r>
      <w:r w:rsidRPr="00460B63">
        <w:rPr>
          <w:rFonts w:ascii="Verdana" w:hAnsi="Verdana" w:cs="Arial"/>
          <w:b/>
          <w:sz w:val="24"/>
          <w:szCs w:val="24"/>
        </w:rPr>
        <w:t>:</w:t>
      </w:r>
      <w:r w:rsidRPr="00460B63">
        <w:rPr>
          <w:rFonts w:ascii="Verdana" w:hAnsi="Verdana" w:cs="Arial"/>
          <w:sz w:val="24"/>
          <w:szCs w:val="24"/>
        </w:rPr>
        <w:t xml:space="preserve"> patents, rights to </w:t>
      </w:r>
      <w:r w:rsidR="008A12AE" w:rsidRPr="00460B63">
        <w:rPr>
          <w:rFonts w:ascii="Verdana" w:hAnsi="Verdana" w:cs="Arial"/>
          <w:sz w:val="24"/>
          <w:szCs w:val="24"/>
        </w:rPr>
        <w:t>i</w:t>
      </w:r>
      <w:r w:rsidRPr="00460B63">
        <w:rPr>
          <w:rFonts w:ascii="Verdana" w:hAnsi="Verdana" w:cs="Arial"/>
          <w:sz w:val="24"/>
          <w:szCs w:val="24"/>
        </w:rPr>
        <w:t xml:space="preserve">nventions, copyright and related rights, trademarks,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w:t>
      </w:r>
      <w:r w:rsidR="00785DE6">
        <w:rPr>
          <w:rFonts w:ascii="Verdana" w:hAnsi="Verdana" w:cs="Arial"/>
          <w:sz w:val="24"/>
          <w:szCs w:val="24"/>
        </w:rPr>
        <w:t xml:space="preserve">to </w:t>
      </w:r>
      <w:r w:rsidRPr="00460B63">
        <w:rPr>
          <w:rFonts w:ascii="Verdana" w:hAnsi="Verdana" w:cs="Arial"/>
          <w:sz w:val="24"/>
          <w:szCs w:val="24"/>
        </w:rPr>
        <w:t>be granted, renewals or extensions of, and rights to claim priority from, such rights and all similar or equivalent rights or forms of protection which may now or in the future subsist in any part of the world.</w:t>
      </w:r>
    </w:p>
    <w:p w14:paraId="48F7A52C" w14:textId="77777777" w:rsidR="00532472" w:rsidRPr="00460B63" w:rsidRDefault="00532472" w:rsidP="00532472">
      <w:pPr>
        <w:pStyle w:val="Definitions"/>
        <w:tabs>
          <w:tab w:val="clear" w:pos="709"/>
        </w:tabs>
        <w:spacing w:after="0" w:line="240" w:lineRule="auto"/>
        <w:ind w:left="0"/>
        <w:rPr>
          <w:rFonts w:ascii="Verdana" w:hAnsi="Verdana" w:cs="Arial"/>
          <w:sz w:val="24"/>
          <w:szCs w:val="24"/>
        </w:rPr>
      </w:pPr>
    </w:p>
    <w:p w14:paraId="5F886B83" w14:textId="77777777" w:rsidR="00532472" w:rsidRPr="00460B63" w:rsidRDefault="00532472" w:rsidP="00532472">
      <w:pPr>
        <w:pStyle w:val="Definitions"/>
        <w:tabs>
          <w:tab w:val="clear" w:pos="709"/>
        </w:tabs>
        <w:spacing w:after="0" w:line="240" w:lineRule="auto"/>
        <w:ind w:left="0"/>
        <w:rPr>
          <w:rFonts w:ascii="Verdana" w:hAnsi="Verdana" w:cs="Arial"/>
          <w:sz w:val="24"/>
          <w:szCs w:val="24"/>
        </w:rPr>
      </w:pPr>
      <w:r w:rsidRPr="00460B63">
        <w:rPr>
          <w:rStyle w:val="Defterm"/>
          <w:rFonts w:ascii="Verdana" w:hAnsi="Verdana" w:cs="Arial"/>
          <w:sz w:val="24"/>
          <w:szCs w:val="24"/>
        </w:rPr>
        <w:t>Inventions</w:t>
      </w:r>
      <w:r w:rsidRPr="00460B63">
        <w:rPr>
          <w:rFonts w:ascii="Verdana" w:hAnsi="Verdana" w:cs="Arial"/>
          <w:b/>
          <w:sz w:val="24"/>
          <w:szCs w:val="24"/>
        </w:rPr>
        <w:t>:</w:t>
      </w:r>
      <w:r w:rsidRPr="00460B63">
        <w:rPr>
          <w:rFonts w:ascii="Verdana" w:hAnsi="Verdana" w:cs="Arial"/>
          <w:sz w:val="24"/>
          <w:szCs w:val="24"/>
        </w:rPr>
        <w:t xml:space="preserve"> inventions, ideas and improvements, whether or not patentable, and whether or not recorded in any medium.</w:t>
      </w:r>
    </w:p>
    <w:p w14:paraId="0F917B53" w14:textId="77777777" w:rsidR="00532472" w:rsidRPr="00460B63" w:rsidRDefault="00532472" w:rsidP="00532472">
      <w:pPr>
        <w:jc w:val="both"/>
        <w:rPr>
          <w:rFonts w:ascii="Arial" w:hAnsi="Arial" w:cs="Arial"/>
          <w:szCs w:val="24"/>
        </w:rPr>
      </w:pPr>
    </w:p>
    <w:p w14:paraId="5B34E6DB" w14:textId="77777777" w:rsidR="007B0233" w:rsidRPr="00B77B89" w:rsidRDefault="007B0233" w:rsidP="007B0233">
      <w:pPr>
        <w:jc w:val="both"/>
        <w:rPr>
          <w:rFonts w:ascii="Verdana" w:hAnsi="Verdana" w:cs="Arial"/>
          <w:szCs w:val="24"/>
        </w:rPr>
      </w:pPr>
      <w:r w:rsidRPr="00460B63">
        <w:rPr>
          <w:rFonts w:ascii="Verdana" w:hAnsi="Verdana" w:cs="Arial"/>
          <w:szCs w:val="24"/>
        </w:rPr>
        <w:t xml:space="preserve">The </w:t>
      </w:r>
      <w:permStart w:id="686505932" w:edGrp="everyone"/>
      <w:r w:rsidR="00D34DCF" w:rsidRPr="00D34DCF">
        <w:rPr>
          <w:rFonts w:ascii="Verdana" w:hAnsi="Verdana" w:cs="Arial"/>
          <w:i/>
          <w:iCs/>
          <w:szCs w:val="24"/>
        </w:rPr>
        <w:t xml:space="preserve">NHS </w:t>
      </w:r>
      <w:r w:rsidR="00D34DCF">
        <w:rPr>
          <w:rFonts w:ascii="Verdana" w:hAnsi="Verdana" w:cs="Arial"/>
          <w:i/>
          <w:color w:val="548DD4"/>
          <w:szCs w:val="24"/>
        </w:rPr>
        <w:t>o</w:t>
      </w:r>
      <w:r w:rsidR="00474524" w:rsidRPr="00460B63">
        <w:rPr>
          <w:rFonts w:ascii="Verdana" w:hAnsi="Verdana" w:cs="Arial"/>
          <w:i/>
          <w:color w:val="548DD4"/>
          <w:szCs w:val="24"/>
        </w:rPr>
        <w:t>rganisation</w:t>
      </w:r>
      <w:r w:rsidR="00213725" w:rsidRPr="00460B63">
        <w:rPr>
          <w:rFonts w:ascii="Verdana" w:hAnsi="Verdana" w:cs="Arial"/>
          <w:szCs w:val="24"/>
        </w:rPr>
        <w:t xml:space="preserve"> </w:t>
      </w:r>
      <w:permEnd w:id="686505932"/>
      <w:r w:rsidRPr="00460B63">
        <w:rPr>
          <w:rFonts w:ascii="Verdana" w:hAnsi="Verdana" w:cs="Arial"/>
          <w:szCs w:val="24"/>
        </w:rPr>
        <w:t>wishes to stress that all</w:t>
      </w:r>
      <w:r w:rsidR="008A12AE" w:rsidRPr="00460B63">
        <w:rPr>
          <w:rFonts w:ascii="Verdana" w:hAnsi="Verdana" w:cs="Arial"/>
          <w:szCs w:val="24"/>
        </w:rPr>
        <w:t xml:space="preserve"> intellectual property rights, inventions and </w:t>
      </w:r>
      <w:r w:rsidRPr="00460B63">
        <w:rPr>
          <w:rFonts w:ascii="Verdana" w:hAnsi="Verdana" w:cs="Arial"/>
          <w:szCs w:val="24"/>
        </w:rPr>
        <w:t xml:space="preserve">information generated </w:t>
      </w:r>
      <w:r w:rsidR="003449DA" w:rsidRPr="00460B63">
        <w:rPr>
          <w:rFonts w:ascii="Verdana" w:hAnsi="Verdana" w:cs="Arial"/>
          <w:szCs w:val="24"/>
        </w:rPr>
        <w:t xml:space="preserve">during the course of your employment </w:t>
      </w:r>
      <w:r w:rsidRPr="00460B63">
        <w:rPr>
          <w:rFonts w:ascii="Verdana" w:hAnsi="Verdana" w:cs="Arial"/>
          <w:szCs w:val="24"/>
        </w:rPr>
        <w:t>is the property of</w:t>
      </w:r>
      <w:r w:rsidR="00460728" w:rsidRPr="00460B63">
        <w:rPr>
          <w:rFonts w:ascii="Verdana" w:hAnsi="Verdana" w:cs="Arial"/>
          <w:szCs w:val="24"/>
        </w:rPr>
        <w:t xml:space="preserve"> </w:t>
      </w:r>
      <w:r w:rsidRPr="00460B63">
        <w:rPr>
          <w:rFonts w:ascii="Verdana" w:hAnsi="Verdana" w:cs="Arial"/>
          <w:szCs w:val="24"/>
        </w:rPr>
        <w:t xml:space="preserve">the </w:t>
      </w:r>
      <w:permStart w:id="1592424511" w:edGrp="everyone"/>
      <w:r w:rsidR="00D34DCF" w:rsidRPr="00D34DCF">
        <w:rPr>
          <w:rFonts w:ascii="Verdana" w:hAnsi="Verdana" w:cs="Arial"/>
          <w:i/>
          <w:iCs/>
          <w:szCs w:val="24"/>
        </w:rPr>
        <w:t xml:space="preserve">NHS </w:t>
      </w:r>
      <w:r w:rsidR="00D34DCF" w:rsidRPr="00D34DCF">
        <w:rPr>
          <w:rFonts w:ascii="Verdana" w:hAnsi="Verdana" w:cs="Arial"/>
          <w:i/>
          <w:iCs/>
          <w:color w:val="548DD4"/>
          <w:szCs w:val="24"/>
        </w:rPr>
        <w:t>o</w:t>
      </w:r>
      <w:r w:rsidR="00474524" w:rsidRPr="00460B63">
        <w:rPr>
          <w:rFonts w:ascii="Verdana" w:hAnsi="Verdana" w:cs="Arial"/>
          <w:i/>
          <w:color w:val="548DD4"/>
          <w:szCs w:val="24"/>
        </w:rPr>
        <w:t>rganisation</w:t>
      </w:r>
      <w:r w:rsidR="00213725" w:rsidRPr="00460B63">
        <w:rPr>
          <w:rFonts w:ascii="Verdana" w:hAnsi="Verdana" w:cs="Arial"/>
          <w:szCs w:val="24"/>
        </w:rPr>
        <w:t xml:space="preserve"> </w:t>
      </w:r>
      <w:permEnd w:id="1592424511"/>
      <w:r w:rsidRPr="00460B63">
        <w:rPr>
          <w:rFonts w:ascii="Verdana" w:hAnsi="Verdana" w:cs="Arial"/>
          <w:szCs w:val="24"/>
        </w:rPr>
        <w:t>and remains so, irrespective of origin or authorship.</w:t>
      </w:r>
    </w:p>
    <w:p w14:paraId="1789593F" w14:textId="77777777" w:rsidR="007B0233" w:rsidRPr="00B77B89" w:rsidRDefault="007B0233" w:rsidP="007B0233">
      <w:pPr>
        <w:jc w:val="both"/>
        <w:rPr>
          <w:rFonts w:ascii="Verdana" w:hAnsi="Verdana" w:cs="Arial"/>
          <w:szCs w:val="24"/>
        </w:rPr>
      </w:pPr>
    </w:p>
    <w:p w14:paraId="0B3178C4" w14:textId="77777777" w:rsidR="007B0233" w:rsidRDefault="007B0233" w:rsidP="00DF222E">
      <w:pPr>
        <w:tabs>
          <w:tab w:val="left" w:pos="0"/>
        </w:tabs>
        <w:jc w:val="both"/>
        <w:rPr>
          <w:rFonts w:ascii="Verdana" w:hAnsi="Verdana" w:cs="Arial"/>
          <w:szCs w:val="24"/>
        </w:rPr>
      </w:pPr>
      <w:r w:rsidRPr="00B77B89">
        <w:rPr>
          <w:rFonts w:ascii="Verdana" w:hAnsi="Verdana" w:cs="Arial"/>
          <w:szCs w:val="24"/>
        </w:rPr>
        <w:t>Subject to the provisions of the Patents Act 1977, any inventi</w:t>
      </w:r>
      <w:r w:rsidR="00460728" w:rsidRPr="00B77B89">
        <w:rPr>
          <w:rFonts w:ascii="Verdana" w:hAnsi="Verdana" w:cs="Arial"/>
          <w:szCs w:val="24"/>
        </w:rPr>
        <w:t xml:space="preserve">on made by you in the course of </w:t>
      </w:r>
      <w:r w:rsidRPr="00B77B89">
        <w:rPr>
          <w:rFonts w:ascii="Verdana" w:hAnsi="Verdana" w:cs="Arial"/>
          <w:szCs w:val="24"/>
        </w:rPr>
        <w:t xml:space="preserve">your employment will belong to the </w:t>
      </w:r>
      <w:permStart w:id="154801309" w:edGrp="everyone"/>
      <w:r w:rsidR="00D34DCF" w:rsidRPr="00D34DCF">
        <w:rPr>
          <w:rFonts w:ascii="Verdana" w:hAnsi="Verdana" w:cs="Arial"/>
          <w:i/>
          <w:iCs/>
          <w:szCs w:val="24"/>
        </w:rPr>
        <w:t xml:space="preserve">NHS </w:t>
      </w:r>
      <w:r w:rsidR="00D34DCF" w:rsidRPr="00D34DCF">
        <w:rPr>
          <w:rFonts w:ascii="Verdana" w:hAnsi="Verdana" w:cs="Arial"/>
          <w:i/>
          <w:iCs/>
          <w:color w:val="548DD4"/>
          <w:szCs w:val="24"/>
        </w:rPr>
        <w:t>o</w:t>
      </w:r>
      <w:r w:rsidR="00474524">
        <w:rPr>
          <w:rFonts w:ascii="Verdana" w:hAnsi="Verdana" w:cs="Arial"/>
          <w:i/>
          <w:color w:val="548DD4"/>
          <w:szCs w:val="24"/>
        </w:rPr>
        <w:t>rganisation</w:t>
      </w:r>
      <w:r w:rsidR="00213725">
        <w:rPr>
          <w:rFonts w:ascii="Verdana" w:hAnsi="Verdana" w:cs="Arial"/>
          <w:szCs w:val="24"/>
        </w:rPr>
        <w:t xml:space="preserve"> </w:t>
      </w:r>
      <w:permEnd w:id="154801309"/>
      <w:r w:rsidRPr="00B77B89">
        <w:rPr>
          <w:rFonts w:ascii="Verdana" w:hAnsi="Verdana" w:cs="Arial"/>
          <w:szCs w:val="24"/>
        </w:rPr>
        <w:t xml:space="preserve">and you are </w:t>
      </w:r>
      <w:r w:rsidRPr="00B77B89">
        <w:rPr>
          <w:rFonts w:ascii="Verdana" w:hAnsi="Verdana" w:cs="Arial"/>
          <w:szCs w:val="24"/>
        </w:rPr>
        <w:lastRenderedPageBreak/>
        <w:t>require</w:t>
      </w:r>
      <w:r w:rsidR="00460728" w:rsidRPr="00B77B89">
        <w:rPr>
          <w:rFonts w:ascii="Verdana" w:hAnsi="Verdana" w:cs="Arial"/>
          <w:szCs w:val="24"/>
        </w:rPr>
        <w:t xml:space="preserve">d to co-operate fully with </w:t>
      </w:r>
      <w:r w:rsidRPr="00B77B89">
        <w:rPr>
          <w:rFonts w:ascii="Verdana" w:hAnsi="Verdana" w:cs="Arial"/>
          <w:szCs w:val="24"/>
        </w:rPr>
        <w:t xml:space="preserve">the </w:t>
      </w:r>
      <w:permStart w:id="1171798114" w:edGrp="everyone"/>
      <w:r w:rsidR="00D34DCF" w:rsidRPr="00D34DCF">
        <w:rPr>
          <w:rFonts w:ascii="Verdana" w:hAnsi="Verdana" w:cs="Arial"/>
          <w:i/>
          <w:iCs/>
          <w:szCs w:val="24"/>
        </w:rPr>
        <w:t xml:space="preserve">NHS </w:t>
      </w:r>
      <w:r w:rsidR="00D34DCF" w:rsidRPr="00D34DCF">
        <w:rPr>
          <w:rFonts w:ascii="Verdana" w:hAnsi="Verdana" w:cs="Arial"/>
          <w:i/>
          <w:iCs/>
          <w:color w:val="548DD4"/>
          <w:szCs w:val="24"/>
        </w:rPr>
        <w:t>o</w:t>
      </w:r>
      <w:r w:rsidR="00474524" w:rsidRPr="00D34DCF">
        <w:rPr>
          <w:rFonts w:ascii="Verdana" w:hAnsi="Verdana" w:cs="Arial"/>
          <w:i/>
          <w:iCs/>
          <w:color w:val="548DD4"/>
          <w:szCs w:val="24"/>
        </w:rPr>
        <w:t>rganisation</w:t>
      </w:r>
      <w:r w:rsidR="00213725">
        <w:rPr>
          <w:rFonts w:ascii="Verdana" w:hAnsi="Verdana" w:cs="Arial"/>
          <w:szCs w:val="24"/>
        </w:rPr>
        <w:t xml:space="preserve"> </w:t>
      </w:r>
      <w:permEnd w:id="1171798114"/>
      <w:r w:rsidRPr="00B77B89">
        <w:rPr>
          <w:rFonts w:ascii="Verdana" w:hAnsi="Verdana" w:cs="Arial"/>
          <w:szCs w:val="24"/>
        </w:rPr>
        <w:t>to enable it to protect the invention by letters, patent or otherwise howsoever.</w:t>
      </w:r>
    </w:p>
    <w:p w14:paraId="03F2B77F" w14:textId="77777777" w:rsidR="00532472" w:rsidRDefault="00532472" w:rsidP="00DF222E">
      <w:pPr>
        <w:tabs>
          <w:tab w:val="left" w:pos="0"/>
        </w:tabs>
        <w:jc w:val="both"/>
        <w:rPr>
          <w:rFonts w:ascii="Verdana" w:hAnsi="Verdana" w:cs="Arial"/>
          <w:szCs w:val="24"/>
        </w:rPr>
      </w:pPr>
    </w:p>
    <w:p w14:paraId="117630C5" w14:textId="77777777" w:rsidR="00532472" w:rsidRPr="00460B63" w:rsidRDefault="00532472" w:rsidP="00C27129">
      <w:pPr>
        <w:pStyle w:val="Heading2"/>
        <w:jc w:val="both"/>
        <w:rPr>
          <w:rFonts w:ascii="Verdana" w:hAnsi="Verdana" w:cs="Arial"/>
          <w:b w:val="0"/>
          <w:szCs w:val="24"/>
        </w:rPr>
      </w:pPr>
      <w:bookmarkStart w:id="1" w:name="a521030"/>
      <w:bookmarkStart w:id="2" w:name="main"/>
      <w:r w:rsidRPr="00460B63">
        <w:rPr>
          <w:rFonts w:ascii="Verdana" w:hAnsi="Verdana" w:cs="Arial"/>
          <w:b w:val="0"/>
          <w:szCs w:val="24"/>
        </w:rPr>
        <w:t xml:space="preserve">You shall give the full written details of all Inventions and of all works embodying Intellectual Property Rights made wholly or partially by </w:t>
      </w:r>
      <w:r w:rsidR="008A12AE" w:rsidRPr="00460B63">
        <w:rPr>
          <w:rFonts w:ascii="Verdana" w:hAnsi="Verdana" w:cs="Arial"/>
          <w:b w:val="0"/>
          <w:szCs w:val="24"/>
        </w:rPr>
        <w:t>you</w:t>
      </w:r>
      <w:r w:rsidRPr="00460B63">
        <w:rPr>
          <w:rFonts w:ascii="Verdana" w:hAnsi="Verdana" w:cs="Arial"/>
          <w:b w:val="0"/>
          <w:szCs w:val="24"/>
        </w:rPr>
        <w:t xml:space="preserve"> at any time during the course of the Appointment which relate to, or are reasonably capable of being used in, the business of </w:t>
      </w:r>
      <w:permStart w:id="430521448"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r w:rsidRPr="00460B63">
        <w:rPr>
          <w:rFonts w:ascii="Verdana" w:hAnsi="Verdana" w:cs="Arial"/>
          <w:b w:val="0"/>
          <w:szCs w:val="24"/>
        </w:rPr>
        <w:t xml:space="preserve">. </w:t>
      </w:r>
      <w:permEnd w:id="430521448"/>
      <w:r w:rsidRPr="00460B63">
        <w:rPr>
          <w:rFonts w:ascii="Verdana" w:hAnsi="Verdana" w:cs="Arial"/>
          <w:b w:val="0"/>
          <w:szCs w:val="24"/>
        </w:rPr>
        <w:t xml:space="preserve">You acknowledge that all Intellectual Property Rights subsisting (or which may in the future subsist) in all such inventions and works shall automatically, on creation, vest in the </w:t>
      </w:r>
      <w:permStart w:id="7209489"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r w:rsidRPr="00460B63">
        <w:rPr>
          <w:rFonts w:ascii="Verdana" w:hAnsi="Verdana" w:cs="Arial"/>
          <w:b w:val="0"/>
          <w:szCs w:val="24"/>
        </w:rPr>
        <w:t xml:space="preserve"> </w:t>
      </w:r>
      <w:permEnd w:id="7209489"/>
      <w:r w:rsidRPr="00460B63">
        <w:rPr>
          <w:rFonts w:ascii="Verdana" w:hAnsi="Verdana" w:cs="Arial"/>
          <w:b w:val="0"/>
          <w:szCs w:val="24"/>
        </w:rPr>
        <w:t xml:space="preserve">absolutely. To the extent that they do not vest automatically, </w:t>
      </w:r>
      <w:r w:rsidR="008A12AE" w:rsidRPr="00460B63">
        <w:rPr>
          <w:rFonts w:ascii="Verdana" w:hAnsi="Verdana" w:cs="Arial"/>
          <w:b w:val="0"/>
          <w:szCs w:val="24"/>
        </w:rPr>
        <w:t>you will</w:t>
      </w:r>
      <w:r w:rsidRPr="00460B63">
        <w:rPr>
          <w:rFonts w:ascii="Verdana" w:hAnsi="Verdana" w:cs="Arial"/>
          <w:b w:val="0"/>
          <w:szCs w:val="24"/>
        </w:rPr>
        <w:t xml:space="preserve"> hold them on trust for the </w:t>
      </w:r>
      <w:permStart w:id="1822832789"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r w:rsidRPr="00460B63">
        <w:rPr>
          <w:rFonts w:ascii="Verdana" w:hAnsi="Verdana" w:cs="Arial"/>
          <w:b w:val="0"/>
          <w:szCs w:val="24"/>
        </w:rPr>
        <w:t xml:space="preserve">. </w:t>
      </w:r>
      <w:permEnd w:id="1822832789"/>
      <w:r w:rsidRPr="00460B63">
        <w:rPr>
          <w:rFonts w:ascii="Verdana" w:hAnsi="Verdana" w:cs="Arial"/>
          <w:b w:val="0"/>
          <w:szCs w:val="24"/>
        </w:rPr>
        <w:t xml:space="preserve">You agree promptly to execute all documents and do all acts as may, in the opinion of the </w:t>
      </w:r>
      <w:permStart w:id="1666980761"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permEnd w:id="1666980761"/>
      <w:r w:rsidRPr="00460B63">
        <w:rPr>
          <w:rFonts w:ascii="Verdana" w:hAnsi="Verdana" w:cs="Arial"/>
          <w:b w:val="0"/>
          <w:szCs w:val="24"/>
        </w:rPr>
        <w:t>, be necessary to give effect to this clause.</w:t>
      </w:r>
      <w:bookmarkEnd w:id="1"/>
    </w:p>
    <w:p w14:paraId="7E39C0CA" w14:textId="77777777" w:rsidR="00532472" w:rsidRPr="00460B63" w:rsidRDefault="00532472" w:rsidP="00C27129">
      <w:pPr>
        <w:pStyle w:val="Heading2"/>
        <w:jc w:val="both"/>
        <w:rPr>
          <w:rFonts w:ascii="Verdana" w:hAnsi="Verdana" w:cs="Arial"/>
          <w:b w:val="0"/>
          <w:szCs w:val="24"/>
        </w:rPr>
      </w:pPr>
    </w:p>
    <w:p w14:paraId="08A613AD" w14:textId="77777777" w:rsidR="00532472" w:rsidRPr="00460B63" w:rsidRDefault="00532472" w:rsidP="00C27129">
      <w:pPr>
        <w:pStyle w:val="Heading2"/>
        <w:jc w:val="both"/>
        <w:rPr>
          <w:rFonts w:ascii="Verdana" w:hAnsi="Verdana" w:cs="Arial"/>
          <w:b w:val="0"/>
          <w:szCs w:val="24"/>
        </w:rPr>
      </w:pPr>
      <w:r w:rsidRPr="00460B63">
        <w:rPr>
          <w:rFonts w:ascii="Verdana" w:hAnsi="Verdana" w:cs="Arial"/>
          <w:b w:val="0"/>
          <w:szCs w:val="24"/>
        </w:rPr>
        <w:t xml:space="preserve">You </w:t>
      </w:r>
      <w:r w:rsidR="008A12AE" w:rsidRPr="00460B63">
        <w:rPr>
          <w:rFonts w:ascii="Verdana" w:hAnsi="Verdana" w:cs="Arial"/>
          <w:b w:val="0"/>
          <w:szCs w:val="24"/>
        </w:rPr>
        <w:t>shall</w:t>
      </w:r>
      <w:r w:rsidRPr="00460B63">
        <w:rPr>
          <w:rFonts w:ascii="Verdana" w:hAnsi="Verdana" w:cs="Arial"/>
          <w:b w:val="0"/>
          <w:szCs w:val="24"/>
        </w:rPr>
        <w:t xml:space="preserve"> irrevocably waive all moral rights under the Copyright, Designs and Patents Act 1988 (and all similar rights in other jurisdictions) which </w:t>
      </w:r>
      <w:r w:rsidR="008A12AE" w:rsidRPr="00460B63">
        <w:rPr>
          <w:rFonts w:ascii="Verdana" w:hAnsi="Verdana" w:cs="Arial"/>
          <w:b w:val="0"/>
          <w:szCs w:val="24"/>
        </w:rPr>
        <w:t>you have</w:t>
      </w:r>
      <w:r w:rsidRPr="00460B63">
        <w:rPr>
          <w:rFonts w:ascii="Verdana" w:hAnsi="Verdana" w:cs="Arial"/>
          <w:b w:val="0"/>
          <w:szCs w:val="24"/>
        </w:rPr>
        <w:t xml:space="preserve"> or will have in any existing or future works referred to above.</w:t>
      </w:r>
    </w:p>
    <w:p w14:paraId="664D84EC" w14:textId="77777777" w:rsidR="00532472" w:rsidRPr="00460B63" w:rsidRDefault="00532472" w:rsidP="00C27129">
      <w:pPr>
        <w:pStyle w:val="Heading2"/>
        <w:jc w:val="both"/>
        <w:rPr>
          <w:rFonts w:ascii="Verdana" w:hAnsi="Verdana" w:cs="Arial"/>
          <w:b w:val="0"/>
          <w:szCs w:val="24"/>
        </w:rPr>
      </w:pPr>
    </w:p>
    <w:p w14:paraId="46F150F6" w14:textId="77777777" w:rsidR="00532472" w:rsidRPr="00532472" w:rsidRDefault="00532472" w:rsidP="00C27129">
      <w:pPr>
        <w:pStyle w:val="Heading2"/>
        <w:jc w:val="both"/>
        <w:rPr>
          <w:rFonts w:ascii="Verdana" w:hAnsi="Verdana" w:cs="Arial"/>
          <w:b w:val="0"/>
          <w:szCs w:val="24"/>
        </w:rPr>
      </w:pPr>
      <w:r w:rsidRPr="00460B63">
        <w:rPr>
          <w:rFonts w:ascii="Verdana" w:hAnsi="Verdana" w:cs="Arial"/>
          <w:b w:val="0"/>
          <w:szCs w:val="24"/>
        </w:rPr>
        <w:t xml:space="preserve">You irrevocably appoint </w:t>
      </w:r>
      <w:permStart w:id="1173032088"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r w:rsidRPr="00460B63">
        <w:rPr>
          <w:rFonts w:ascii="Verdana" w:hAnsi="Verdana" w:cs="Arial"/>
          <w:b w:val="0"/>
          <w:szCs w:val="24"/>
        </w:rPr>
        <w:t xml:space="preserve"> </w:t>
      </w:r>
      <w:permEnd w:id="1173032088"/>
      <w:r w:rsidRPr="00460B63">
        <w:rPr>
          <w:rFonts w:ascii="Verdana" w:hAnsi="Verdana" w:cs="Arial"/>
          <w:b w:val="0"/>
          <w:szCs w:val="24"/>
        </w:rPr>
        <w:t xml:space="preserve">to be your attorney in your name and on your behalf to execute documents, use your name and do all things which are necessary or desirable for </w:t>
      </w:r>
      <w:permStart w:id="2011307049" w:edGrp="everyone"/>
      <w:r w:rsidRPr="00D34DCF">
        <w:rPr>
          <w:rFonts w:ascii="Verdana" w:hAnsi="Verdana" w:cs="Arial"/>
          <w:b w:val="0"/>
          <w:i/>
          <w:color w:val="4472C4"/>
          <w:szCs w:val="24"/>
        </w:rPr>
        <w:t xml:space="preserve">NHS </w:t>
      </w:r>
      <w:r w:rsidR="004602FA">
        <w:rPr>
          <w:rFonts w:ascii="Verdana" w:hAnsi="Verdana" w:cs="Arial"/>
          <w:b w:val="0"/>
          <w:i/>
          <w:color w:val="4472C4"/>
          <w:szCs w:val="24"/>
        </w:rPr>
        <w:t>o</w:t>
      </w:r>
      <w:r w:rsidRPr="00D34DCF">
        <w:rPr>
          <w:rFonts w:ascii="Verdana" w:hAnsi="Verdana" w:cs="Arial"/>
          <w:b w:val="0"/>
          <w:i/>
          <w:color w:val="4472C4"/>
          <w:szCs w:val="24"/>
        </w:rPr>
        <w:t>rganisation</w:t>
      </w:r>
      <w:r w:rsidRPr="00460B63">
        <w:rPr>
          <w:rFonts w:ascii="Verdana" w:hAnsi="Verdana" w:cs="Arial"/>
          <w:b w:val="0"/>
          <w:szCs w:val="24"/>
        </w:rPr>
        <w:t xml:space="preserve"> </w:t>
      </w:r>
      <w:permEnd w:id="2011307049"/>
      <w:r w:rsidRPr="00460B63">
        <w:rPr>
          <w:rFonts w:ascii="Verdana" w:hAnsi="Verdana" w:cs="Arial"/>
          <w:b w:val="0"/>
          <w:szCs w:val="24"/>
        </w:rPr>
        <w:t xml:space="preserve">to obtain for itself or its nominee the full benefit of this clause.  </w:t>
      </w:r>
      <w:bookmarkEnd w:id="2"/>
    </w:p>
    <w:p w14:paraId="32BBD78B" w14:textId="77777777" w:rsidR="00532472" w:rsidRPr="00B77B89" w:rsidRDefault="00532472" w:rsidP="00DF222E">
      <w:pPr>
        <w:tabs>
          <w:tab w:val="left" w:pos="0"/>
        </w:tabs>
        <w:jc w:val="both"/>
        <w:rPr>
          <w:rFonts w:ascii="Verdana" w:hAnsi="Verdana" w:cs="Arial"/>
          <w:szCs w:val="24"/>
        </w:rPr>
      </w:pPr>
    </w:p>
    <w:p w14:paraId="6B48B1BB" w14:textId="77777777" w:rsidR="005E130C" w:rsidRDefault="005E130C" w:rsidP="003E26B9">
      <w:pPr>
        <w:rPr>
          <w:rFonts w:ascii="Verdana" w:hAnsi="Verdana" w:cs="Arial"/>
          <w:b/>
          <w:caps/>
          <w:color w:val="000000"/>
          <w:szCs w:val="24"/>
          <w:u w:val="single"/>
        </w:rPr>
      </w:pPr>
    </w:p>
    <w:p w14:paraId="5ED742A6" w14:textId="77777777" w:rsidR="005C18AC" w:rsidRPr="00B77B89" w:rsidRDefault="00F84414" w:rsidP="003E26B9">
      <w:pPr>
        <w:rPr>
          <w:rFonts w:ascii="Verdana" w:hAnsi="Verdana" w:cs="Arial"/>
          <w:b/>
          <w:caps/>
          <w:color w:val="000000"/>
          <w:szCs w:val="24"/>
          <w:u w:val="single"/>
        </w:rPr>
      </w:pPr>
      <w:r>
        <w:rPr>
          <w:rFonts w:ascii="Verdana" w:hAnsi="Verdana" w:cs="Arial"/>
          <w:b/>
          <w:caps/>
          <w:color w:val="000000"/>
          <w:szCs w:val="24"/>
          <w:u w:val="single"/>
        </w:rPr>
        <w:t>30</w:t>
      </w:r>
      <w:r w:rsidR="00460728" w:rsidRPr="00B77B89">
        <w:rPr>
          <w:rFonts w:ascii="Verdana" w:hAnsi="Verdana" w:cs="Arial"/>
          <w:b/>
          <w:caps/>
          <w:color w:val="000000"/>
          <w:szCs w:val="24"/>
          <w:u w:val="single"/>
        </w:rPr>
        <w:t>. N</w:t>
      </w:r>
      <w:r w:rsidR="007B0233" w:rsidRPr="00B77B89">
        <w:rPr>
          <w:rFonts w:ascii="Verdana" w:hAnsi="Verdana" w:cs="Arial"/>
          <w:b/>
          <w:caps/>
          <w:color w:val="000000"/>
          <w:szCs w:val="24"/>
          <w:u w:val="single"/>
        </w:rPr>
        <w:t>otice of Termination</w:t>
      </w:r>
    </w:p>
    <w:p w14:paraId="0324D3EB" w14:textId="77777777" w:rsidR="00AD4F18" w:rsidRPr="00B77B89" w:rsidRDefault="00AD4F18" w:rsidP="00AD4F18">
      <w:pPr>
        <w:pStyle w:val="BodyText"/>
        <w:rPr>
          <w:rFonts w:ascii="Verdana" w:hAnsi="Verdana" w:cs="Arial"/>
          <w:color w:val="FF0000"/>
          <w:szCs w:val="24"/>
        </w:rPr>
      </w:pPr>
    </w:p>
    <w:p w14:paraId="36E28A48" w14:textId="77777777" w:rsidR="00AD4F18" w:rsidRPr="00B77B89" w:rsidRDefault="00CC2036" w:rsidP="007B0233">
      <w:pPr>
        <w:pStyle w:val="BodyText"/>
        <w:rPr>
          <w:rFonts w:ascii="Verdana" w:hAnsi="Verdana" w:cs="Arial"/>
          <w:szCs w:val="24"/>
        </w:rPr>
      </w:pPr>
      <w:r w:rsidRPr="00B77B89">
        <w:rPr>
          <w:rFonts w:ascii="Verdana" w:hAnsi="Verdana" w:cs="Arial"/>
          <w:szCs w:val="24"/>
        </w:rPr>
        <w:t>T</w:t>
      </w:r>
      <w:r w:rsidR="00210F6D" w:rsidRPr="00B77B89">
        <w:rPr>
          <w:rFonts w:ascii="Verdana" w:hAnsi="Verdana" w:cs="Arial"/>
          <w:szCs w:val="24"/>
        </w:rPr>
        <w:t xml:space="preserve">he </w:t>
      </w:r>
      <w:r w:rsidRPr="00B77B89">
        <w:rPr>
          <w:rFonts w:ascii="Verdana" w:hAnsi="Verdana" w:cs="Arial"/>
          <w:szCs w:val="24"/>
        </w:rPr>
        <w:t xml:space="preserve">contractual </w:t>
      </w:r>
      <w:r w:rsidR="00210F6D" w:rsidRPr="00B77B89">
        <w:rPr>
          <w:rFonts w:ascii="Verdana" w:hAnsi="Verdana" w:cs="Arial"/>
          <w:szCs w:val="24"/>
        </w:rPr>
        <w:t xml:space="preserve">notice you are required to give to </w:t>
      </w:r>
      <w:permStart w:id="1155939009" w:edGrp="everyone"/>
      <w:r w:rsidR="00474524">
        <w:rPr>
          <w:rFonts w:ascii="Verdana" w:hAnsi="Verdana" w:cs="Arial"/>
          <w:i/>
          <w:color w:val="548DD4"/>
          <w:szCs w:val="24"/>
        </w:rPr>
        <w:t>Organisation</w:t>
      </w:r>
      <w:r w:rsidR="00213725">
        <w:rPr>
          <w:rFonts w:ascii="Verdana" w:hAnsi="Verdana" w:cs="Arial"/>
          <w:szCs w:val="24"/>
        </w:rPr>
        <w:t xml:space="preserve"> </w:t>
      </w:r>
      <w:permEnd w:id="1155939009"/>
      <w:r w:rsidR="00210F6D" w:rsidRPr="00B77B89">
        <w:rPr>
          <w:rFonts w:ascii="Verdana" w:hAnsi="Verdana" w:cs="Arial"/>
          <w:szCs w:val="24"/>
        </w:rPr>
        <w:t xml:space="preserve">and which you are entitled to receive, </w:t>
      </w:r>
      <w:r w:rsidR="00C331A0" w:rsidRPr="00B77B89">
        <w:rPr>
          <w:rFonts w:ascii="Verdana" w:hAnsi="Verdana" w:cs="Arial"/>
          <w:szCs w:val="24"/>
        </w:rPr>
        <w:t>is</w:t>
      </w:r>
      <w:r w:rsidR="00210F6D" w:rsidRPr="00B77B89">
        <w:rPr>
          <w:rFonts w:ascii="Verdana" w:hAnsi="Verdana" w:cs="Arial"/>
          <w:szCs w:val="24"/>
        </w:rPr>
        <w:t xml:space="preserve"> as follows: </w:t>
      </w:r>
    </w:p>
    <w:p w14:paraId="2BDFB092" w14:textId="77777777" w:rsidR="003E5603" w:rsidRPr="00B77B89" w:rsidRDefault="003E5603" w:rsidP="003E5603">
      <w:pPr>
        <w:jc w:val="center"/>
        <w:rPr>
          <w:rFonts w:ascii="Verdana" w:hAnsi="Verdana" w:cs="Arial"/>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3E5603" w:rsidRPr="00B77B89" w14:paraId="3897B406" w14:textId="77777777">
        <w:tc>
          <w:tcPr>
            <w:tcW w:w="4680" w:type="dxa"/>
          </w:tcPr>
          <w:p w14:paraId="3F85954D" w14:textId="77777777" w:rsidR="003E5603" w:rsidRPr="00B77B89" w:rsidRDefault="00A94932" w:rsidP="008B7EE8">
            <w:pPr>
              <w:jc w:val="center"/>
              <w:rPr>
                <w:rFonts w:ascii="Verdana" w:hAnsi="Verdana" w:cs="Arial"/>
                <w:szCs w:val="24"/>
              </w:rPr>
            </w:pPr>
            <w:r w:rsidRPr="00B77B89">
              <w:rPr>
                <w:rFonts w:ascii="Verdana" w:hAnsi="Verdana" w:cs="Arial"/>
                <w:szCs w:val="24"/>
              </w:rPr>
              <w:t>Bands 1-6</w:t>
            </w:r>
          </w:p>
        </w:tc>
        <w:tc>
          <w:tcPr>
            <w:tcW w:w="4680" w:type="dxa"/>
          </w:tcPr>
          <w:p w14:paraId="02BD70A9" w14:textId="77777777" w:rsidR="003E5603" w:rsidRPr="00B77B89" w:rsidRDefault="00A94932" w:rsidP="008B7EE8">
            <w:pPr>
              <w:jc w:val="center"/>
              <w:rPr>
                <w:rFonts w:ascii="Verdana" w:hAnsi="Verdana" w:cs="Arial"/>
                <w:szCs w:val="24"/>
              </w:rPr>
            </w:pPr>
            <w:r w:rsidRPr="00B77B89">
              <w:rPr>
                <w:rFonts w:ascii="Verdana" w:hAnsi="Verdana" w:cs="Arial"/>
                <w:szCs w:val="24"/>
              </w:rPr>
              <w:t>4</w:t>
            </w:r>
            <w:r w:rsidR="003E5603" w:rsidRPr="00B77B89">
              <w:rPr>
                <w:rFonts w:ascii="Verdana" w:hAnsi="Verdana" w:cs="Arial"/>
                <w:szCs w:val="24"/>
              </w:rPr>
              <w:t xml:space="preserve"> week</w:t>
            </w:r>
            <w:r w:rsidRPr="00B77B89">
              <w:rPr>
                <w:rFonts w:ascii="Verdana" w:hAnsi="Verdana" w:cs="Arial"/>
                <w:szCs w:val="24"/>
              </w:rPr>
              <w:t>s</w:t>
            </w:r>
          </w:p>
        </w:tc>
      </w:tr>
      <w:tr w:rsidR="003E5603" w:rsidRPr="00B77B89" w14:paraId="2BED968D" w14:textId="77777777">
        <w:tc>
          <w:tcPr>
            <w:tcW w:w="4680" w:type="dxa"/>
          </w:tcPr>
          <w:p w14:paraId="2EE21F9A" w14:textId="77777777" w:rsidR="003E5603" w:rsidRPr="00B77B89" w:rsidRDefault="00A94932" w:rsidP="008B7EE8">
            <w:pPr>
              <w:jc w:val="center"/>
              <w:rPr>
                <w:rFonts w:ascii="Verdana" w:hAnsi="Verdana" w:cs="Arial"/>
                <w:b/>
                <w:szCs w:val="24"/>
              </w:rPr>
            </w:pPr>
            <w:r w:rsidRPr="00B77B89">
              <w:rPr>
                <w:rFonts w:ascii="Verdana" w:hAnsi="Verdana" w:cs="Arial"/>
                <w:szCs w:val="24"/>
              </w:rPr>
              <w:t>Bands 7</w:t>
            </w:r>
          </w:p>
        </w:tc>
        <w:tc>
          <w:tcPr>
            <w:tcW w:w="4680" w:type="dxa"/>
          </w:tcPr>
          <w:p w14:paraId="33E3241F" w14:textId="77777777" w:rsidR="003E5603" w:rsidRPr="00B77B89" w:rsidRDefault="00A94932" w:rsidP="008B7EE8">
            <w:pPr>
              <w:jc w:val="center"/>
              <w:rPr>
                <w:rFonts w:ascii="Verdana" w:hAnsi="Verdana" w:cs="Arial"/>
                <w:szCs w:val="24"/>
              </w:rPr>
            </w:pPr>
            <w:r w:rsidRPr="00B77B89">
              <w:rPr>
                <w:rFonts w:ascii="Verdana" w:hAnsi="Verdana" w:cs="Arial"/>
                <w:szCs w:val="24"/>
              </w:rPr>
              <w:t>8</w:t>
            </w:r>
            <w:r w:rsidR="003E5603" w:rsidRPr="00B77B89">
              <w:rPr>
                <w:rFonts w:ascii="Verdana" w:hAnsi="Verdana" w:cs="Arial"/>
                <w:szCs w:val="24"/>
              </w:rPr>
              <w:t xml:space="preserve"> weeks</w:t>
            </w:r>
          </w:p>
        </w:tc>
      </w:tr>
      <w:tr w:rsidR="003E5603" w:rsidRPr="00B77B89" w14:paraId="5AE1D46F" w14:textId="77777777">
        <w:tc>
          <w:tcPr>
            <w:tcW w:w="4680" w:type="dxa"/>
          </w:tcPr>
          <w:p w14:paraId="54B5582B" w14:textId="77777777" w:rsidR="003E5603" w:rsidRPr="00B77B89" w:rsidRDefault="00A94932" w:rsidP="008B7EE8">
            <w:pPr>
              <w:jc w:val="center"/>
              <w:rPr>
                <w:rFonts w:ascii="Verdana" w:hAnsi="Verdana" w:cs="Arial"/>
                <w:color w:val="FF0000"/>
                <w:szCs w:val="24"/>
              </w:rPr>
            </w:pPr>
            <w:r w:rsidRPr="00B77B89">
              <w:rPr>
                <w:rFonts w:ascii="Verdana" w:hAnsi="Verdana" w:cs="Arial"/>
                <w:szCs w:val="24"/>
              </w:rPr>
              <w:t>Bands 8 &amp; 9</w:t>
            </w:r>
          </w:p>
        </w:tc>
        <w:tc>
          <w:tcPr>
            <w:tcW w:w="4680" w:type="dxa"/>
          </w:tcPr>
          <w:p w14:paraId="4C044542" w14:textId="77777777" w:rsidR="003E5603" w:rsidRPr="00B77B89" w:rsidRDefault="003E5603" w:rsidP="008B7EE8">
            <w:pPr>
              <w:jc w:val="center"/>
              <w:rPr>
                <w:rFonts w:ascii="Verdana" w:hAnsi="Verdana" w:cs="Arial"/>
                <w:szCs w:val="24"/>
              </w:rPr>
            </w:pPr>
            <w:r w:rsidRPr="00B77B89">
              <w:rPr>
                <w:rFonts w:ascii="Verdana" w:hAnsi="Verdana" w:cs="Arial"/>
                <w:szCs w:val="24"/>
              </w:rPr>
              <w:t>12 weeks</w:t>
            </w:r>
          </w:p>
        </w:tc>
      </w:tr>
    </w:tbl>
    <w:p w14:paraId="249F8FE6" w14:textId="77777777" w:rsidR="003E5603" w:rsidRPr="00B77B89" w:rsidRDefault="003E5603" w:rsidP="007B0233">
      <w:pPr>
        <w:jc w:val="both"/>
        <w:rPr>
          <w:rFonts w:ascii="Verdana" w:hAnsi="Verdana" w:cs="Arial"/>
          <w:szCs w:val="24"/>
        </w:rPr>
      </w:pPr>
    </w:p>
    <w:p w14:paraId="186041C6" w14:textId="77777777" w:rsidR="00AD4F18" w:rsidRPr="00B77B89" w:rsidRDefault="00210F6D" w:rsidP="007B0233">
      <w:pPr>
        <w:jc w:val="both"/>
        <w:rPr>
          <w:rFonts w:ascii="Verdana" w:hAnsi="Verdana" w:cs="Arial"/>
          <w:szCs w:val="24"/>
        </w:rPr>
      </w:pPr>
      <w:r w:rsidRPr="00B77B89">
        <w:rPr>
          <w:rFonts w:ascii="Verdana" w:hAnsi="Verdana" w:cs="Arial"/>
          <w:szCs w:val="24"/>
        </w:rPr>
        <w:t>The notice provisions for Pay Bands 1-7 outlined above are the normal notice periods</w:t>
      </w:r>
      <w:r w:rsidR="00C331A0" w:rsidRPr="00B77B89">
        <w:rPr>
          <w:rFonts w:ascii="Verdana" w:hAnsi="Verdana" w:cs="Arial"/>
          <w:szCs w:val="24"/>
        </w:rPr>
        <w:t xml:space="preserve"> of notice.  However, </w:t>
      </w:r>
      <w:r w:rsidRPr="00B77B89">
        <w:rPr>
          <w:rFonts w:ascii="Verdana" w:hAnsi="Verdana" w:cs="Arial"/>
          <w:szCs w:val="24"/>
        </w:rPr>
        <w:t xml:space="preserve">these provisions do not override the </w:t>
      </w:r>
      <w:r w:rsidR="003449DA" w:rsidRPr="00B77B89">
        <w:rPr>
          <w:rFonts w:ascii="Verdana" w:hAnsi="Verdana" w:cs="Arial"/>
          <w:szCs w:val="24"/>
        </w:rPr>
        <w:t>s</w:t>
      </w:r>
      <w:r w:rsidRPr="00B77B89">
        <w:rPr>
          <w:rFonts w:ascii="Verdana" w:hAnsi="Verdana" w:cs="Arial"/>
          <w:szCs w:val="24"/>
        </w:rPr>
        <w:t xml:space="preserve">tatutory notice requirements </w:t>
      </w:r>
      <w:permStart w:id="1968077061" w:edGrp="everyone"/>
      <w:r w:rsidR="004602FA">
        <w:rPr>
          <w:rFonts w:ascii="Verdana" w:hAnsi="Verdana" w:cs="Arial"/>
          <w:szCs w:val="24"/>
        </w:rPr>
        <w:t xml:space="preserve">NHS </w:t>
      </w:r>
      <w:r w:rsidR="004602FA">
        <w:rPr>
          <w:rFonts w:ascii="Verdana" w:hAnsi="Verdana" w:cs="Arial"/>
          <w:i/>
          <w:color w:val="548DD4"/>
          <w:szCs w:val="24"/>
        </w:rPr>
        <w:t>o</w:t>
      </w:r>
      <w:r w:rsidR="00474524">
        <w:rPr>
          <w:rFonts w:ascii="Verdana" w:hAnsi="Verdana" w:cs="Arial"/>
          <w:i/>
          <w:color w:val="548DD4"/>
          <w:szCs w:val="24"/>
        </w:rPr>
        <w:t>rganisation</w:t>
      </w:r>
      <w:r w:rsidR="009C42AD">
        <w:rPr>
          <w:rFonts w:ascii="Verdana" w:hAnsi="Verdana" w:cs="Arial"/>
          <w:szCs w:val="24"/>
        </w:rPr>
        <w:t xml:space="preserve"> </w:t>
      </w:r>
      <w:permEnd w:id="1968077061"/>
      <w:r w:rsidR="00C331A0" w:rsidRPr="00B77B89">
        <w:rPr>
          <w:rFonts w:ascii="Verdana" w:hAnsi="Verdana" w:cs="Arial"/>
          <w:szCs w:val="24"/>
        </w:rPr>
        <w:t>is</w:t>
      </w:r>
      <w:r w:rsidRPr="00B77B89">
        <w:rPr>
          <w:rFonts w:ascii="Verdana" w:hAnsi="Verdana" w:cs="Arial"/>
          <w:szCs w:val="24"/>
        </w:rPr>
        <w:t xml:space="preserve"> required to provide employees.  According to your length of service you may be entitled to a greater period of notice and you will receive</w:t>
      </w:r>
      <w:r w:rsidR="00C331A0" w:rsidRPr="00B77B89">
        <w:rPr>
          <w:rFonts w:ascii="Verdana" w:hAnsi="Verdana" w:cs="Arial"/>
          <w:szCs w:val="24"/>
        </w:rPr>
        <w:t xml:space="preserve"> </w:t>
      </w:r>
      <w:r w:rsidRPr="00B77B89">
        <w:rPr>
          <w:rFonts w:ascii="Verdana" w:hAnsi="Verdana" w:cs="Arial"/>
          <w:szCs w:val="24"/>
        </w:rPr>
        <w:t xml:space="preserve">1 week’s notice for each completed year of service up to and including a maximum of 12 weeks’ notice after 12 years of continuous employment.  </w:t>
      </w:r>
    </w:p>
    <w:p w14:paraId="3FC80CE4" w14:textId="77777777" w:rsidR="00210F6D" w:rsidRPr="00B77B89" w:rsidRDefault="00210F6D" w:rsidP="007B0233">
      <w:pPr>
        <w:jc w:val="both"/>
        <w:rPr>
          <w:rFonts w:ascii="Verdana" w:hAnsi="Verdana" w:cs="Arial"/>
          <w:szCs w:val="24"/>
        </w:rPr>
      </w:pPr>
    </w:p>
    <w:p w14:paraId="78A35700" w14:textId="77777777" w:rsidR="00AD4F18" w:rsidRPr="00B77B89" w:rsidRDefault="0083611B" w:rsidP="007B0233">
      <w:pPr>
        <w:jc w:val="both"/>
        <w:rPr>
          <w:rFonts w:ascii="Verdana" w:hAnsi="Verdana" w:cs="Arial"/>
          <w:szCs w:val="24"/>
        </w:rPr>
      </w:pPr>
      <w:r w:rsidRPr="00B77B89">
        <w:rPr>
          <w:rFonts w:ascii="Verdana" w:hAnsi="Verdana" w:cs="Arial"/>
          <w:szCs w:val="24"/>
        </w:rPr>
        <w:t xml:space="preserve">The above refers to the notice periods you must </w:t>
      </w:r>
      <w:r w:rsidR="005C79AB" w:rsidRPr="00B77B89">
        <w:rPr>
          <w:rFonts w:ascii="Verdana" w:hAnsi="Verdana" w:cs="Arial"/>
          <w:szCs w:val="24"/>
        </w:rPr>
        <w:t>give;</w:t>
      </w:r>
      <w:r w:rsidRPr="00B77B89">
        <w:rPr>
          <w:rFonts w:ascii="Verdana" w:hAnsi="Verdana" w:cs="Arial"/>
          <w:szCs w:val="24"/>
        </w:rPr>
        <w:t xml:space="preserve"> h</w:t>
      </w:r>
      <w:r w:rsidR="007B0233" w:rsidRPr="00B77B89">
        <w:rPr>
          <w:rFonts w:ascii="Verdana" w:hAnsi="Verdana" w:cs="Arial"/>
          <w:szCs w:val="24"/>
        </w:rPr>
        <w:t xml:space="preserve">owever, </w:t>
      </w:r>
      <w:r w:rsidR="00E16B02" w:rsidRPr="00B77B89">
        <w:rPr>
          <w:rFonts w:ascii="Verdana" w:hAnsi="Verdana" w:cs="Arial"/>
          <w:szCs w:val="24"/>
        </w:rPr>
        <w:t xml:space="preserve">this does not preclude individuals requesting an earlier release from their post.  </w:t>
      </w:r>
      <w:r w:rsidR="007B0233" w:rsidRPr="00B77B89">
        <w:rPr>
          <w:rFonts w:ascii="Verdana" w:hAnsi="Verdana" w:cs="Arial"/>
          <w:szCs w:val="24"/>
        </w:rPr>
        <w:t xml:space="preserve">Such notice must be in writing and addressed to </w:t>
      </w:r>
      <w:r w:rsidR="005C79AB" w:rsidRPr="00B77B89">
        <w:rPr>
          <w:rFonts w:ascii="Verdana" w:hAnsi="Verdana" w:cs="Arial"/>
          <w:szCs w:val="24"/>
        </w:rPr>
        <w:t>your manager</w:t>
      </w:r>
      <w:r w:rsidR="007B0233" w:rsidRPr="00B77B89">
        <w:rPr>
          <w:rFonts w:ascii="Verdana" w:hAnsi="Verdana" w:cs="Arial"/>
          <w:szCs w:val="24"/>
        </w:rPr>
        <w:t>.</w:t>
      </w:r>
      <w:r w:rsidRPr="00B77B89">
        <w:rPr>
          <w:rFonts w:ascii="Verdana" w:hAnsi="Verdana" w:cs="Arial"/>
          <w:szCs w:val="24"/>
        </w:rPr>
        <w:t xml:space="preserve">  </w:t>
      </w:r>
    </w:p>
    <w:p w14:paraId="2D4D827A" w14:textId="77777777" w:rsidR="00E16B02" w:rsidRPr="00B77B89" w:rsidRDefault="00E16B02" w:rsidP="007B0233">
      <w:pPr>
        <w:jc w:val="both"/>
        <w:rPr>
          <w:rFonts w:ascii="Verdana" w:hAnsi="Verdana" w:cs="Arial"/>
          <w:szCs w:val="24"/>
        </w:rPr>
      </w:pPr>
    </w:p>
    <w:p w14:paraId="11935651" w14:textId="77777777" w:rsidR="007B0233" w:rsidRPr="00B77B89" w:rsidRDefault="007B0233" w:rsidP="007B0233">
      <w:pPr>
        <w:jc w:val="both"/>
        <w:rPr>
          <w:rFonts w:ascii="Verdana" w:hAnsi="Verdana" w:cs="Arial"/>
          <w:szCs w:val="24"/>
        </w:rPr>
      </w:pPr>
      <w:r w:rsidRPr="00B77B89">
        <w:rPr>
          <w:rFonts w:ascii="Verdana" w:hAnsi="Verdana" w:cs="Arial"/>
          <w:szCs w:val="24"/>
        </w:rPr>
        <w:t xml:space="preserve">If you leave without giving notice or </w:t>
      </w:r>
      <w:r w:rsidR="00274A11" w:rsidRPr="00B77B89">
        <w:rPr>
          <w:rFonts w:ascii="Verdana" w:hAnsi="Verdana" w:cs="Arial"/>
          <w:szCs w:val="24"/>
        </w:rPr>
        <w:t xml:space="preserve">leave without completing your </w:t>
      </w:r>
      <w:r w:rsidRPr="00B77B89">
        <w:rPr>
          <w:rFonts w:ascii="Verdana" w:hAnsi="Verdana" w:cs="Arial"/>
          <w:szCs w:val="24"/>
        </w:rPr>
        <w:t>notice period, without the permission of the</w:t>
      </w:r>
      <w:r w:rsidR="009C42AD">
        <w:rPr>
          <w:rFonts w:ascii="Verdana" w:hAnsi="Verdana" w:cs="Arial"/>
          <w:szCs w:val="24"/>
        </w:rPr>
        <w:t xml:space="preserve"> </w:t>
      </w:r>
      <w:permStart w:id="688465552" w:edGrp="everyone"/>
      <w:r w:rsidR="004602FA">
        <w:rPr>
          <w:rFonts w:ascii="Verdana" w:hAnsi="Verdana" w:cs="Arial"/>
          <w:szCs w:val="24"/>
        </w:rPr>
        <w:t xml:space="preserve">NHS </w:t>
      </w:r>
      <w:r w:rsidR="004602FA">
        <w:rPr>
          <w:rFonts w:ascii="Verdana" w:hAnsi="Verdana" w:cs="Arial"/>
          <w:i/>
          <w:color w:val="548DD4"/>
          <w:szCs w:val="24"/>
        </w:rPr>
        <w:t>o</w:t>
      </w:r>
      <w:r w:rsidR="00474524">
        <w:rPr>
          <w:rFonts w:ascii="Verdana" w:hAnsi="Verdana" w:cs="Arial"/>
          <w:i/>
          <w:color w:val="548DD4"/>
          <w:szCs w:val="24"/>
        </w:rPr>
        <w:t>rganisation</w:t>
      </w:r>
      <w:r w:rsidRPr="00B77B89">
        <w:rPr>
          <w:rFonts w:ascii="Verdana" w:hAnsi="Verdana" w:cs="Arial"/>
          <w:szCs w:val="24"/>
        </w:rPr>
        <w:t xml:space="preserve">, </w:t>
      </w:r>
      <w:permEnd w:id="688465552"/>
      <w:r w:rsidRPr="00B77B89">
        <w:rPr>
          <w:rFonts w:ascii="Verdana" w:hAnsi="Verdana" w:cs="Arial"/>
          <w:szCs w:val="24"/>
        </w:rPr>
        <w:t>the</w:t>
      </w:r>
      <w:permStart w:id="1722382303" w:edGrp="everyone"/>
      <w:r w:rsidRPr="00B77B89">
        <w:rPr>
          <w:rFonts w:ascii="Verdana" w:hAnsi="Verdana" w:cs="Arial"/>
          <w:szCs w:val="24"/>
        </w:rPr>
        <w:t xml:space="preserve"> </w:t>
      </w:r>
      <w:r w:rsidR="004602FA">
        <w:rPr>
          <w:rFonts w:ascii="Verdana" w:hAnsi="Verdana" w:cs="Arial"/>
          <w:szCs w:val="24"/>
        </w:rPr>
        <w:t xml:space="preserve">NHS </w:t>
      </w:r>
      <w:r w:rsidR="004602FA">
        <w:rPr>
          <w:rFonts w:ascii="Verdana" w:hAnsi="Verdana" w:cs="Arial"/>
          <w:i/>
          <w:color w:val="548DD4"/>
          <w:szCs w:val="24"/>
        </w:rPr>
        <w:t>o</w:t>
      </w:r>
      <w:r w:rsidR="00474524">
        <w:rPr>
          <w:rFonts w:ascii="Verdana" w:hAnsi="Verdana" w:cs="Arial"/>
          <w:i/>
          <w:color w:val="548DD4"/>
          <w:szCs w:val="24"/>
        </w:rPr>
        <w:t>rganisation</w:t>
      </w:r>
      <w:permEnd w:id="1722382303"/>
      <w:r w:rsidR="009C42AD">
        <w:rPr>
          <w:rFonts w:ascii="Verdana" w:hAnsi="Verdana" w:cs="Arial"/>
          <w:szCs w:val="24"/>
        </w:rPr>
        <w:t xml:space="preserve"> </w:t>
      </w:r>
      <w:r w:rsidRPr="00B77B89">
        <w:rPr>
          <w:rFonts w:ascii="Verdana" w:hAnsi="Verdana" w:cs="Arial"/>
          <w:szCs w:val="24"/>
        </w:rPr>
        <w:t>reserves the right to deduct a day’s pay for each day not worked during the notice period.</w:t>
      </w:r>
    </w:p>
    <w:p w14:paraId="5C632CA7" w14:textId="77777777" w:rsidR="007B0233" w:rsidRPr="00B77B89" w:rsidRDefault="007B0233" w:rsidP="007B0233">
      <w:pPr>
        <w:jc w:val="both"/>
        <w:rPr>
          <w:rFonts w:ascii="Verdana" w:hAnsi="Verdana" w:cs="Arial"/>
          <w:szCs w:val="24"/>
        </w:rPr>
      </w:pPr>
    </w:p>
    <w:p w14:paraId="63B4EA97" w14:textId="517FF93E" w:rsidR="007B0233" w:rsidRPr="006F34AE" w:rsidRDefault="007B0233" w:rsidP="00DF222E">
      <w:pPr>
        <w:jc w:val="both"/>
        <w:rPr>
          <w:rFonts w:ascii="Verdana" w:hAnsi="Verdana" w:cs="Arial"/>
          <w:b/>
          <w:i/>
          <w:szCs w:val="24"/>
        </w:rPr>
      </w:pPr>
      <w:r w:rsidRPr="006F34AE">
        <w:rPr>
          <w:rFonts w:ascii="Verdana" w:hAnsi="Verdana" w:cs="Arial"/>
          <w:b/>
          <w:i/>
          <w:szCs w:val="24"/>
        </w:rPr>
        <w:lastRenderedPageBreak/>
        <w:t>Note:  This does not affect the right of either party to terminate the contract without notice by reason of the conduct of the other party</w:t>
      </w:r>
      <w:r w:rsidR="008D1C71" w:rsidRPr="006F34AE">
        <w:rPr>
          <w:rFonts w:ascii="Verdana" w:hAnsi="Verdana" w:cs="Arial"/>
          <w:b/>
          <w:i/>
          <w:szCs w:val="24"/>
        </w:rPr>
        <w:t xml:space="preserve">, </w:t>
      </w:r>
      <w:r w:rsidR="008D1C71" w:rsidRPr="0006627E">
        <w:rPr>
          <w:rFonts w:ascii="Verdana" w:hAnsi="Verdana" w:cs="Arial"/>
          <w:b/>
          <w:i/>
          <w:szCs w:val="24"/>
        </w:rPr>
        <w:t>or statutory breach.</w:t>
      </w:r>
      <w:r w:rsidR="00AB787A" w:rsidRPr="006F34AE">
        <w:rPr>
          <w:rFonts w:ascii="Calibri" w:hAnsi="Calibri" w:cs="Calibri"/>
          <w:sz w:val="22"/>
          <w:szCs w:val="22"/>
        </w:rPr>
        <w:t xml:space="preserve"> </w:t>
      </w:r>
    </w:p>
    <w:p w14:paraId="2E98A096" w14:textId="77777777" w:rsidR="00460728" w:rsidRPr="00B77B89" w:rsidRDefault="00460728" w:rsidP="007B0233">
      <w:pPr>
        <w:ind w:left="555"/>
        <w:jc w:val="both"/>
        <w:rPr>
          <w:rFonts w:ascii="Verdana" w:hAnsi="Verdana" w:cs="Arial"/>
          <w:szCs w:val="24"/>
        </w:rPr>
      </w:pPr>
    </w:p>
    <w:p w14:paraId="30556C64" w14:textId="77777777" w:rsidR="007B0233" w:rsidRPr="00B77B89" w:rsidRDefault="007B0233" w:rsidP="007B0233">
      <w:pPr>
        <w:jc w:val="both"/>
        <w:rPr>
          <w:rFonts w:ascii="Verdana" w:hAnsi="Verdana" w:cs="Arial"/>
          <w:szCs w:val="24"/>
        </w:rPr>
      </w:pPr>
      <w:r w:rsidRPr="00B77B89">
        <w:rPr>
          <w:rFonts w:ascii="Verdana" w:hAnsi="Verdana" w:cs="Arial"/>
          <w:szCs w:val="24"/>
        </w:rPr>
        <w:t xml:space="preserve">The </w:t>
      </w:r>
      <w:permStart w:id="1166368802" w:edGrp="everyone"/>
      <w:r w:rsidR="004602FA">
        <w:rPr>
          <w:rFonts w:ascii="Verdana" w:hAnsi="Verdana" w:cs="Arial"/>
          <w:i/>
          <w:color w:val="548DD4"/>
          <w:szCs w:val="24"/>
        </w:rPr>
        <w:t>NHS o</w:t>
      </w:r>
      <w:r w:rsidR="00474524">
        <w:rPr>
          <w:rFonts w:ascii="Verdana" w:hAnsi="Verdana" w:cs="Arial"/>
          <w:i/>
          <w:color w:val="548DD4"/>
          <w:szCs w:val="24"/>
        </w:rPr>
        <w:t>rganisation</w:t>
      </w:r>
      <w:r w:rsidR="009C42AD">
        <w:rPr>
          <w:rFonts w:ascii="Verdana" w:hAnsi="Verdana" w:cs="Arial"/>
          <w:szCs w:val="24"/>
        </w:rPr>
        <w:t xml:space="preserve"> </w:t>
      </w:r>
      <w:permEnd w:id="1166368802"/>
      <w:r w:rsidRPr="00B77B89">
        <w:rPr>
          <w:rFonts w:ascii="Verdana" w:hAnsi="Verdana" w:cs="Arial"/>
          <w:szCs w:val="24"/>
        </w:rPr>
        <w:t>reserves the right to pay you salary in lieu of notice.</w:t>
      </w:r>
      <w:r w:rsidR="008A12AE">
        <w:rPr>
          <w:rFonts w:ascii="Verdana" w:hAnsi="Verdana" w:cs="Arial"/>
          <w:szCs w:val="24"/>
        </w:rPr>
        <w:t xml:space="preserve">  </w:t>
      </w:r>
      <w:r w:rsidR="001904AF" w:rsidRPr="00CD6491">
        <w:rPr>
          <w:rFonts w:ascii="Verdana" w:hAnsi="Verdana" w:cs="Arial"/>
          <w:szCs w:val="24"/>
        </w:rPr>
        <w:t xml:space="preserve">If the </w:t>
      </w:r>
      <w:permStart w:id="1162097908" w:edGrp="everyone"/>
      <w:r w:rsidR="001904AF" w:rsidRPr="00D34DCF">
        <w:rPr>
          <w:rFonts w:ascii="Verdana" w:hAnsi="Verdana" w:cs="Arial"/>
          <w:color w:val="4472C4"/>
          <w:szCs w:val="24"/>
        </w:rPr>
        <w:t>Organisation</w:t>
      </w:r>
      <w:permEnd w:id="1162097908"/>
      <w:r w:rsidR="001904AF" w:rsidRPr="00CD6491">
        <w:rPr>
          <w:rFonts w:ascii="Verdana" w:hAnsi="Verdana" w:cs="Arial"/>
          <w:szCs w:val="24"/>
        </w:rPr>
        <w:t xml:space="preserve"> sends a notice of termination by pre-paid first-class post to the address recorded on your Electronic Staff Record, the notice will be deemed to have been received by you at 9.00am on the second business day after posting (unless received earlier).</w:t>
      </w:r>
    </w:p>
    <w:p w14:paraId="582C0042" w14:textId="77777777" w:rsidR="007B0233" w:rsidRPr="00B77B89" w:rsidRDefault="007B0233" w:rsidP="007B0233">
      <w:pPr>
        <w:autoSpaceDE w:val="0"/>
        <w:autoSpaceDN w:val="0"/>
        <w:adjustRightInd w:val="0"/>
        <w:spacing w:line="240" w:lineRule="exact"/>
        <w:ind w:left="540"/>
        <w:jc w:val="both"/>
        <w:rPr>
          <w:rFonts w:ascii="Verdana" w:hAnsi="Verdana" w:cs="Arial"/>
          <w:szCs w:val="24"/>
        </w:rPr>
      </w:pPr>
    </w:p>
    <w:p w14:paraId="2B12CC34" w14:textId="77777777" w:rsidR="005E130C" w:rsidRDefault="005E130C" w:rsidP="00460728">
      <w:pPr>
        <w:jc w:val="both"/>
        <w:rPr>
          <w:rFonts w:ascii="Verdana" w:hAnsi="Verdana" w:cs="Arial"/>
          <w:b/>
          <w:szCs w:val="24"/>
          <w:u w:val="single"/>
        </w:rPr>
      </w:pPr>
    </w:p>
    <w:p w14:paraId="387E5476" w14:textId="77777777" w:rsidR="00500E92" w:rsidRDefault="00500E92" w:rsidP="00460728">
      <w:pPr>
        <w:jc w:val="both"/>
        <w:rPr>
          <w:rFonts w:ascii="Verdana" w:hAnsi="Verdana" w:cs="Arial"/>
          <w:b/>
          <w:szCs w:val="24"/>
          <w:u w:val="single"/>
        </w:rPr>
      </w:pPr>
    </w:p>
    <w:p w14:paraId="0B30B3C5" w14:textId="0B097B8D" w:rsidR="007B0233" w:rsidRPr="00B77B89" w:rsidRDefault="00AD4F18" w:rsidP="00460728">
      <w:pPr>
        <w:jc w:val="both"/>
        <w:rPr>
          <w:rFonts w:ascii="Verdana" w:hAnsi="Verdana" w:cs="Arial"/>
          <w:szCs w:val="24"/>
          <w:u w:val="single"/>
        </w:rPr>
      </w:pPr>
      <w:r w:rsidRPr="00B77B89">
        <w:rPr>
          <w:rFonts w:ascii="Verdana" w:hAnsi="Verdana" w:cs="Arial"/>
          <w:b/>
          <w:szCs w:val="24"/>
          <w:u w:val="single"/>
        </w:rPr>
        <w:t>3</w:t>
      </w:r>
      <w:r w:rsidR="00F84414">
        <w:rPr>
          <w:rFonts w:ascii="Verdana" w:hAnsi="Verdana" w:cs="Arial"/>
          <w:b/>
          <w:szCs w:val="24"/>
          <w:u w:val="single"/>
        </w:rPr>
        <w:t>1</w:t>
      </w:r>
      <w:r w:rsidR="00460728" w:rsidRPr="00B77B89">
        <w:rPr>
          <w:rFonts w:ascii="Verdana" w:hAnsi="Verdana" w:cs="Arial"/>
          <w:b/>
          <w:szCs w:val="24"/>
          <w:u w:val="single"/>
        </w:rPr>
        <w:t xml:space="preserve">. </w:t>
      </w:r>
      <w:r w:rsidR="007B0233" w:rsidRPr="008C02A7">
        <w:rPr>
          <w:rFonts w:ascii="Verdana" w:hAnsi="Verdana" w:cs="Arial"/>
          <w:b/>
          <w:szCs w:val="24"/>
          <w:u w:val="single"/>
        </w:rPr>
        <w:t>WHISTLEBLOWING POLICY (PU</w:t>
      </w:r>
      <w:r w:rsidR="007B0233" w:rsidRPr="00B77B89">
        <w:rPr>
          <w:rFonts w:ascii="Verdana" w:hAnsi="Verdana" w:cs="Arial"/>
          <w:b/>
          <w:szCs w:val="24"/>
          <w:u w:val="single"/>
        </w:rPr>
        <w:t>BLIC INTEREST DISCLOSURE ACT 199</w:t>
      </w:r>
      <w:r w:rsidR="007B0233" w:rsidRPr="008C02A7">
        <w:rPr>
          <w:rFonts w:ascii="Verdana" w:hAnsi="Verdana" w:cs="Arial"/>
          <w:b/>
          <w:szCs w:val="24"/>
          <w:u w:val="single"/>
        </w:rPr>
        <w:t>8)</w:t>
      </w:r>
      <w:r w:rsidR="007F3E0A">
        <w:rPr>
          <w:rFonts w:ascii="Verdana" w:hAnsi="Verdana" w:cs="Arial"/>
          <w:b/>
          <w:szCs w:val="24"/>
          <w:u w:val="single"/>
        </w:rPr>
        <w:t>/Speaking Up Safely Framework</w:t>
      </w:r>
    </w:p>
    <w:p w14:paraId="666D4DFA" w14:textId="77777777" w:rsidR="007B0233" w:rsidRPr="00B77B89" w:rsidRDefault="007B0233" w:rsidP="007B0233">
      <w:pPr>
        <w:jc w:val="both"/>
        <w:rPr>
          <w:rFonts w:ascii="Verdana" w:hAnsi="Verdana" w:cs="Arial"/>
          <w:szCs w:val="24"/>
        </w:rPr>
      </w:pPr>
    </w:p>
    <w:p w14:paraId="0A555F9E" w14:textId="6C25A2A9" w:rsidR="00473FAF" w:rsidRPr="00B77B89" w:rsidRDefault="007B0233" w:rsidP="00473FAF">
      <w:pPr>
        <w:jc w:val="both"/>
        <w:rPr>
          <w:rFonts w:ascii="Verdana" w:hAnsi="Verdana" w:cs="Arial"/>
          <w:szCs w:val="24"/>
        </w:rPr>
      </w:pPr>
      <w:r w:rsidRPr="00B77B89">
        <w:rPr>
          <w:rFonts w:ascii="Verdana" w:hAnsi="Verdana" w:cs="Arial"/>
          <w:szCs w:val="24"/>
        </w:rPr>
        <w:t xml:space="preserve">If you ever have a concern that something </w:t>
      </w:r>
      <w:r w:rsidR="00840452" w:rsidRPr="00B77B89">
        <w:rPr>
          <w:rFonts w:ascii="Verdana" w:hAnsi="Verdana" w:cs="Arial"/>
          <w:szCs w:val="24"/>
        </w:rPr>
        <w:t>untoward is happening</w:t>
      </w:r>
      <w:r w:rsidRPr="00B77B89">
        <w:rPr>
          <w:rFonts w:ascii="Verdana" w:hAnsi="Verdana" w:cs="Arial"/>
          <w:szCs w:val="24"/>
        </w:rPr>
        <w:t xml:space="preserve"> at work and wish to</w:t>
      </w:r>
      <w:r w:rsidR="00460728" w:rsidRPr="00B77B89">
        <w:rPr>
          <w:rFonts w:ascii="Verdana" w:hAnsi="Verdana" w:cs="Arial"/>
          <w:szCs w:val="24"/>
        </w:rPr>
        <w:t xml:space="preserve"> </w:t>
      </w:r>
      <w:r w:rsidRPr="00B77B89">
        <w:rPr>
          <w:rFonts w:ascii="Verdana" w:hAnsi="Verdana" w:cs="Arial"/>
          <w:szCs w:val="24"/>
        </w:rPr>
        <w:t xml:space="preserve">report this to the </w:t>
      </w:r>
      <w:permStart w:id="1155336937" w:edGrp="everyone"/>
      <w:r w:rsidR="004602FA" w:rsidRPr="00D34DCF">
        <w:rPr>
          <w:rFonts w:ascii="Verdana" w:hAnsi="Verdana" w:cs="Arial"/>
          <w:i/>
          <w:iCs/>
          <w:szCs w:val="24"/>
        </w:rPr>
        <w:t>NHS</w:t>
      </w:r>
      <w:r w:rsidR="004602FA">
        <w:rPr>
          <w:rFonts w:ascii="Verdana" w:hAnsi="Verdana" w:cs="Arial"/>
          <w:szCs w:val="24"/>
        </w:rPr>
        <w:t xml:space="preserve"> </w:t>
      </w:r>
      <w:r w:rsidR="004602FA">
        <w:rPr>
          <w:rFonts w:ascii="Verdana" w:hAnsi="Verdana" w:cs="Arial"/>
          <w:i/>
          <w:color w:val="548DD4"/>
          <w:szCs w:val="24"/>
        </w:rPr>
        <w:t>o</w:t>
      </w:r>
      <w:r w:rsidR="00474524">
        <w:rPr>
          <w:rFonts w:ascii="Verdana" w:hAnsi="Verdana" w:cs="Arial"/>
          <w:i/>
          <w:color w:val="548DD4"/>
          <w:szCs w:val="24"/>
        </w:rPr>
        <w:t xml:space="preserve">rganisation </w:t>
      </w:r>
      <w:permEnd w:id="1155336937"/>
      <w:r w:rsidRPr="00B77B89">
        <w:rPr>
          <w:rFonts w:ascii="Verdana" w:hAnsi="Verdana" w:cs="Arial"/>
          <w:szCs w:val="24"/>
        </w:rPr>
        <w:t xml:space="preserve">in a confidential manner, please refer to </w:t>
      </w:r>
      <w:r w:rsidR="00095D83" w:rsidRPr="00B77B89">
        <w:rPr>
          <w:rFonts w:ascii="Verdana" w:hAnsi="Verdana" w:cs="Arial"/>
          <w:szCs w:val="24"/>
        </w:rPr>
        <w:t xml:space="preserve">the </w:t>
      </w:r>
      <w:r w:rsidR="00791F7C">
        <w:rPr>
          <w:rFonts w:ascii="Verdana" w:hAnsi="Verdana" w:cs="Arial"/>
          <w:szCs w:val="24"/>
        </w:rPr>
        <w:t xml:space="preserve">NHS </w:t>
      </w:r>
      <w:r w:rsidR="00A90B59">
        <w:rPr>
          <w:rFonts w:ascii="Verdana" w:hAnsi="Verdana" w:cs="Arial"/>
          <w:i/>
          <w:iCs/>
          <w:szCs w:val="24"/>
        </w:rPr>
        <w:t>o</w:t>
      </w:r>
      <w:r w:rsidR="00791F7C" w:rsidRPr="0006627E">
        <w:rPr>
          <w:rFonts w:ascii="Verdana" w:hAnsi="Verdana" w:cs="Arial"/>
          <w:i/>
          <w:iCs/>
          <w:szCs w:val="24"/>
        </w:rPr>
        <w:t>rganisation</w:t>
      </w:r>
      <w:r w:rsidR="00791F7C">
        <w:rPr>
          <w:rFonts w:ascii="Verdana" w:hAnsi="Verdana" w:cs="Arial"/>
          <w:szCs w:val="24"/>
        </w:rPr>
        <w:t xml:space="preserve">’s </w:t>
      </w:r>
      <w:r w:rsidR="00473FAF" w:rsidRPr="00460B63">
        <w:rPr>
          <w:rFonts w:ascii="Verdana" w:hAnsi="Verdana" w:cs="Arial"/>
          <w:szCs w:val="24"/>
        </w:rPr>
        <w:t>Procedure for NHS Staff to Raise Concerns</w:t>
      </w:r>
      <w:r w:rsidR="00460B63" w:rsidRPr="00460B63">
        <w:rPr>
          <w:rFonts w:ascii="Verdana" w:hAnsi="Verdana" w:cs="Arial"/>
          <w:szCs w:val="24"/>
        </w:rPr>
        <w:t xml:space="preserve"> </w:t>
      </w:r>
      <w:r w:rsidR="00473FAF" w:rsidRPr="00460B63">
        <w:rPr>
          <w:rFonts w:ascii="Verdana" w:hAnsi="Verdana" w:cs="Arial"/>
          <w:szCs w:val="24"/>
        </w:rPr>
        <w:t>(available from your manager or from the organisation’s intranet pages)</w:t>
      </w:r>
      <w:r w:rsidR="007F3E0A">
        <w:rPr>
          <w:rFonts w:ascii="Verdana" w:hAnsi="Verdana" w:cs="Arial"/>
          <w:szCs w:val="24"/>
        </w:rPr>
        <w:t xml:space="preserve"> and or</w:t>
      </w:r>
      <w:r w:rsidR="00791F7C">
        <w:rPr>
          <w:rFonts w:ascii="Verdana" w:hAnsi="Verdana" w:cs="Arial"/>
          <w:szCs w:val="24"/>
        </w:rPr>
        <w:t xml:space="preserve"> its Speaking Up Safel</w:t>
      </w:r>
      <w:r w:rsidR="009F31D5">
        <w:rPr>
          <w:rFonts w:ascii="Verdana" w:hAnsi="Verdana" w:cs="Arial"/>
          <w:szCs w:val="24"/>
        </w:rPr>
        <w:t>y Framework.</w:t>
      </w:r>
    </w:p>
    <w:p w14:paraId="0841E42D" w14:textId="77777777" w:rsidR="007B0233" w:rsidRPr="00B77B89" w:rsidRDefault="007B0233" w:rsidP="00DF222E">
      <w:pPr>
        <w:jc w:val="both"/>
        <w:rPr>
          <w:rFonts w:ascii="Verdana" w:hAnsi="Verdana" w:cs="Arial"/>
          <w:szCs w:val="24"/>
        </w:rPr>
      </w:pPr>
    </w:p>
    <w:p w14:paraId="62DB5987" w14:textId="77777777" w:rsidR="005E130C" w:rsidRDefault="005E130C" w:rsidP="00460728">
      <w:pPr>
        <w:jc w:val="both"/>
        <w:rPr>
          <w:rFonts w:ascii="Verdana" w:hAnsi="Verdana" w:cs="Arial"/>
          <w:b/>
          <w:szCs w:val="24"/>
          <w:u w:val="single"/>
        </w:rPr>
      </w:pPr>
    </w:p>
    <w:p w14:paraId="14067F51" w14:textId="77777777" w:rsidR="007B0233" w:rsidRPr="00B77B89" w:rsidRDefault="00AD4F18" w:rsidP="00460728">
      <w:pPr>
        <w:jc w:val="both"/>
        <w:rPr>
          <w:rFonts w:ascii="Verdana" w:hAnsi="Verdana" w:cs="Arial"/>
          <w:szCs w:val="24"/>
        </w:rPr>
      </w:pPr>
      <w:r w:rsidRPr="00B77B89">
        <w:rPr>
          <w:rFonts w:ascii="Verdana" w:hAnsi="Verdana" w:cs="Arial"/>
          <w:b/>
          <w:szCs w:val="24"/>
          <w:u w:val="single"/>
        </w:rPr>
        <w:t>3</w:t>
      </w:r>
      <w:r w:rsidR="00F84414">
        <w:rPr>
          <w:rFonts w:ascii="Verdana" w:hAnsi="Verdana" w:cs="Arial"/>
          <w:b/>
          <w:szCs w:val="24"/>
          <w:u w:val="single"/>
        </w:rPr>
        <w:t>2</w:t>
      </w:r>
      <w:r w:rsidR="00460728" w:rsidRPr="00B77B89">
        <w:rPr>
          <w:rFonts w:ascii="Verdana" w:hAnsi="Verdana" w:cs="Arial"/>
          <w:b/>
          <w:szCs w:val="24"/>
          <w:u w:val="single"/>
        </w:rPr>
        <w:t xml:space="preserve">. </w:t>
      </w:r>
      <w:r w:rsidR="007B0233" w:rsidRPr="00B77B89">
        <w:rPr>
          <w:rFonts w:ascii="Verdana" w:hAnsi="Verdana" w:cs="Arial"/>
          <w:b/>
          <w:szCs w:val="24"/>
          <w:u w:val="single"/>
        </w:rPr>
        <w:t>ALCOHOL</w:t>
      </w:r>
      <w:r w:rsidR="00840452" w:rsidRPr="00B77B89">
        <w:rPr>
          <w:rFonts w:ascii="Verdana" w:hAnsi="Verdana" w:cs="Arial"/>
          <w:b/>
          <w:szCs w:val="24"/>
          <w:u w:val="single"/>
        </w:rPr>
        <w:t>, DRUG</w:t>
      </w:r>
      <w:r w:rsidR="007B0233" w:rsidRPr="00B77B89">
        <w:rPr>
          <w:rFonts w:ascii="Verdana" w:hAnsi="Verdana" w:cs="Arial"/>
          <w:b/>
          <w:szCs w:val="24"/>
          <w:u w:val="single"/>
        </w:rPr>
        <w:t xml:space="preserve"> AND SUBSTANCE MISUSE</w:t>
      </w:r>
    </w:p>
    <w:p w14:paraId="584EEFC9" w14:textId="77777777" w:rsidR="007B0233" w:rsidRPr="00B77B89" w:rsidRDefault="007B0233" w:rsidP="007B0233">
      <w:pPr>
        <w:jc w:val="both"/>
        <w:rPr>
          <w:rFonts w:ascii="Verdana" w:hAnsi="Verdana" w:cs="Arial"/>
          <w:szCs w:val="24"/>
        </w:rPr>
      </w:pPr>
    </w:p>
    <w:p w14:paraId="6751D60C" w14:textId="77777777" w:rsidR="00004350" w:rsidRPr="00B77B89" w:rsidRDefault="007B0233" w:rsidP="00004350">
      <w:pPr>
        <w:jc w:val="both"/>
        <w:rPr>
          <w:rFonts w:ascii="Verdana" w:hAnsi="Verdana" w:cs="Arial"/>
          <w:szCs w:val="24"/>
        </w:rPr>
      </w:pPr>
      <w:r w:rsidRPr="00B77B89">
        <w:rPr>
          <w:rFonts w:ascii="Verdana" w:hAnsi="Verdana" w:cs="Arial"/>
          <w:szCs w:val="24"/>
        </w:rPr>
        <w:t xml:space="preserve">The </w:t>
      </w:r>
      <w:permStart w:id="339962023" w:edGrp="everyone"/>
      <w:r w:rsidR="004602FA" w:rsidRPr="00D34DCF">
        <w:rPr>
          <w:rFonts w:ascii="Verdana" w:hAnsi="Verdana" w:cs="Arial"/>
          <w:i/>
          <w:iCs/>
          <w:szCs w:val="24"/>
        </w:rPr>
        <w:t xml:space="preserve">NHS </w:t>
      </w:r>
      <w:r w:rsidR="004602FA">
        <w:rPr>
          <w:rFonts w:ascii="Verdana" w:hAnsi="Verdana" w:cs="Arial"/>
          <w:i/>
          <w:color w:val="548DD4"/>
          <w:szCs w:val="24"/>
        </w:rPr>
        <w:t>o</w:t>
      </w:r>
      <w:r w:rsidR="00474524">
        <w:rPr>
          <w:rFonts w:ascii="Verdana" w:hAnsi="Verdana" w:cs="Arial"/>
          <w:i/>
          <w:color w:val="548DD4"/>
          <w:szCs w:val="24"/>
        </w:rPr>
        <w:t>rganisation</w:t>
      </w:r>
      <w:r w:rsidR="00607950">
        <w:rPr>
          <w:rFonts w:ascii="Verdana" w:hAnsi="Verdana" w:cs="Arial"/>
          <w:szCs w:val="24"/>
        </w:rPr>
        <w:t xml:space="preserve"> </w:t>
      </w:r>
      <w:permEnd w:id="339962023"/>
      <w:r w:rsidRPr="00B77B89">
        <w:rPr>
          <w:rFonts w:ascii="Verdana" w:hAnsi="Verdana" w:cs="Arial"/>
          <w:szCs w:val="24"/>
        </w:rPr>
        <w:t>has a policy on Alcohol</w:t>
      </w:r>
      <w:r w:rsidR="00840452" w:rsidRPr="00B77B89">
        <w:rPr>
          <w:rFonts w:ascii="Verdana" w:hAnsi="Verdana" w:cs="Arial"/>
          <w:szCs w:val="24"/>
        </w:rPr>
        <w:t>, Drug</w:t>
      </w:r>
      <w:r w:rsidRPr="00B77B89">
        <w:rPr>
          <w:rFonts w:ascii="Verdana" w:hAnsi="Verdana" w:cs="Arial"/>
          <w:szCs w:val="24"/>
        </w:rPr>
        <w:t xml:space="preserve"> and Substance Misuse. Staff will be required to observe</w:t>
      </w:r>
      <w:r w:rsidR="00DF222E" w:rsidRPr="00B77B89">
        <w:rPr>
          <w:rFonts w:ascii="Verdana" w:hAnsi="Verdana" w:cs="Arial"/>
          <w:szCs w:val="24"/>
        </w:rPr>
        <w:t xml:space="preserve"> </w:t>
      </w:r>
      <w:r w:rsidRPr="00B77B89">
        <w:rPr>
          <w:rFonts w:ascii="Verdana" w:hAnsi="Verdana" w:cs="Arial"/>
          <w:szCs w:val="24"/>
        </w:rPr>
        <w:t>the requirements of this polic</w:t>
      </w:r>
      <w:r w:rsidR="00460B63">
        <w:rPr>
          <w:rFonts w:ascii="Verdana" w:hAnsi="Verdana" w:cs="Arial"/>
          <w:szCs w:val="24"/>
        </w:rPr>
        <w:t xml:space="preserve">y </w:t>
      </w:r>
      <w:r w:rsidR="00004350" w:rsidRPr="00460B63">
        <w:rPr>
          <w:rFonts w:ascii="Verdana" w:hAnsi="Verdana" w:cs="Arial"/>
          <w:szCs w:val="24"/>
        </w:rPr>
        <w:t>(available from your manager or from the organisation’s intranet pages).</w:t>
      </w:r>
    </w:p>
    <w:p w14:paraId="498D7701" w14:textId="77777777" w:rsidR="007B0233" w:rsidRDefault="007B0233" w:rsidP="007B0233">
      <w:pPr>
        <w:jc w:val="both"/>
        <w:rPr>
          <w:rFonts w:ascii="Verdana" w:hAnsi="Verdana" w:cs="Arial"/>
          <w:szCs w:val="24"/>
        </w:rPr>
      </w:pPr>
    </w:p>
    <w:p w14:paraId="5195339C" w14:textId="77777777" w:rsidR="00062713" w:rsidRPr="00B77B89" w:rsidRDefault="00062713" w:rsidP="007B0233">
      <w:pPr>
        <w:jc w:val="both"/>
        <w:rPr>
          <w:rFonts w:ascii="Verdana" w:hAnsi="Verdana" w:cs="Arial"/>
          <w:szCs w:val="24"/>
        </w:rPr>
      </w:pPr>
    </w:p>
    <w:p w14:paraId="531B49BD" w14:textId="77777777" w:rsidR="005E130C" w:rsidRDefault="005E130C" w:rsidP="005A5D0D">
      <w:pPr>
        <w:jc w:val="both"/>
        <w:rPr>
          <w:rFonts w:ascii="Verdana" w:hAnsi="Verdana" w:cs="Arial"/>
          <w:b/>
          <w:szCs w:val="24"/>
          <w:u w:val="single"/>
        </w:rPr>
      </w:pPr>
    </w:p>
    <w:p w14:paraId="58E8B279" w14:textId="77777777" w:rsidR="005A5D0D" w:rsidRPr="00B77B89" w:rsidRDefault="00AD4F18" w:rsidP="005A5D0D">
      <w:pPr>
        <w:jc w:val="both"/>
        <w:rPr>
          <w:rFonts w:ascii="Verdana" w:hAnsi="Verdana" w:cs="Arial"/>
          <w:i/>
          <w:szCs w:val="24"/>
        </w:rPr>
      </w:pPr>
      <w:r w:rsidRPr="00B77B89">
        <w:rPr>
          <w:rFonts w:ascii="Verdana" w:hAnsi="Verdana" w:cs="Arial"/>
          <w:b/>
          <w:szCs w:val="24"/>
          <w:u w:val="single"/>
        </w:rPr>
        <w:t>3</w:t>
      </w:r>
      <w:r w:rsidR="00F84414">
        <w:rPr>
          <w:rFonts w:ascii="Verdana" w:hAnsi="Verdana" w:cs="Arial"/>
          <w:b/>
          <w:szCs w:val="24"/>
          <w:u w:val="single"/>
        </w:rPr>
        <w:t>3</w:t>
      </w:r>
      <w:r w:rsidR="00460728" w:rsidRPr="00B77B89">
        <w:rPr>
          <w:rFonts w:ascii="Verdana" w:hAnsi="Verdana" w:cs="Arial"/>
          <w:b/>
          <w:szCs w:val="24"/>
          <w:u w:val="single"/>
        </w:rPr>
        <w:t xml:space="preserve">. </w:t>
      </w:r>
      <w:r w:rsidR="007B0233" w:rsidRPr="00B77B89">
        <w:rPr>
          <w:rFonts w:ascii="Verdana" w:hAnsi="Verdana" w:cs="Arial"/>
          <w:b/>
          <w:szCs w:val="24"/>
          <w:u w:val="single"/>
        </w:rPr>
        <w:t>SMOKE FREE POLICY</w:t>
      </w:r>
      <w:r w:rsidR="003E26B9" w:rsidRPr="00B77B89">
        <w:rPr>
          <w:rFonts w:ascii="Verdana" w:hAnsi="Verdana" w:cs="Arial"/>
          <w:b/>
          <w:szCs w:val="24"/>
          <w:u w:val="single"/>
        </w:rPr>
        <w:t xml:space="preserve"> </w:t>
      </w:r>
    </w:p>
    <w:p w14:paraId="7213AB7D" w14:textId="77777777" w:rsidR="007B0233" w:rsidRPr="00B77B89" w:rsidRDefault="007B0233" w:rsidP="007B0233">
      <w:pPr>
        <w:jc w:val="both"/>
        <w:rPr>
          <w:rFonts w:ascii="Verdana" w:hAnsi="Verdana" w:cs="Arial"/>
          <w:szCs w:val="24"/>
        </w:rPr>
      </w:pPr>
    </w:p>
    <w:p w14:paraId="77A6CAF3" w14:textId="77777777" w:rsidR="00004350" w:rsidRPr="00B77B89" w:rsidRDefault="007B0233" w:rsidP="00004350">
      <w:pPr>
        <w:jc w:val="both"/>
        <w:rPr>
          <w:rFonts w:ascii="Verdana" w:hAnsi="Verdana" w:cs="Arial"/>
          <w:szCs w:val="24"/>
        </w:rPr>
      </w:pPr>
      <w:r w:rsidRPr="00B77B89">
        <w:rPr>
          <w:rFonts w:ascii="Verdana" w:hAnsi="Verdana" w:cs="Arial"/>
          <w:szCs w:val="24"/>
        </w:rPr>
        <w:t xml:space="preserve">Smoking is prohibited </w:t>
      </w:r>
      <w:r w:rsidR="00CC2036" w:rsidRPr="00B77B89">
        <w:rPr>
          <w:rFonts w:ascii="Verdana" w:hAnsi="Verdana" w:cs="Arial"/>
          <w:szCs w:val="24"/>
        </w:rPr>
        <w:t xml:space="preserve">and you must adhere to the </w:t>
      </w:r>
      <w:permStart w:id="256080524" w:edGrp="everyone"/>
      <w:r w:rsidR="004602FA" w:rsidRPr="00D34DCF">
        <w:rPr>
          <w:rFonts w:ascii="Verdana" w:hAnsi="Verdana" w:cs="Arial"/>
          <w:i/>
          <w:iCs/>
          <w:szCs w:val="24"/>
        </w:rPr>
        <w:t>NHS</w:t>
      </w:r>
      <w:r w:rsidR="004602FA">
        <w:rPr>
          <w:rFonts w:ascii="Verdana" w:hAnsi="Verdana" w:cs="Arial"/>
          <w:szCs w:val="24"/>
        </w:rPr>
        <w:t xml:space="preserve"> </w:t>
      </w:r>
      <w:r w:rsidR="004602FA">
        <w:rPr>
          <w:rFonts w:ascii="Verdana" w:hAnsi="Verdana" w:cs="Arial"/>
          <w:i/>
          <w:color w:val="548DD4"/>
          <w:szCs w:val="24"/>
        </w:rPr>
        <w:t>o</w:t>
      </w:r>
      <w:r w:rsidR="00474524">
        <w:rPr>
          <w:rFonts w:ascii="Verdana" w:hAnsi="Verdana" w:cs="Arial"/>
          <w:i/>
          <w:color w:val="548DD4"/>
          <w:szCs w:val="24"/>
        </w:rPr>
        <w:t>rganisation</w:t>
      </w:r>
      <w:r w:rsidR="00607950">
        <w:rPr>
          <w:rFonts w:ascii="Verdana" w:hAnsi="Verdana" w:cs="Arial"/>
          <w:szCs w:val="24"/>
        </w:rPr>
        <w:t xml:space="preserve"> </w:t>
      </w:r>
      <w:permEnd w:id="256080524"/>
      <w:r w:rsidR="00CC2036" w:rsidRPr="00B77B89">
        <w:rPr>
          <w:rFonts w:ascii="Verdana" w:hAnsi="Verdana" w:cs="Arial"/>
          <w:szCs w:val="24"/>
        </w:rPr>
        <w:t>Smoke Free Policy at all time</w:t>
      </w:r>
      <w:r w:rsidR="00460B63">
        <w:rPr>
          <w:rFonts w:ascii="Verdana" w:hAnsi="Verdana" w:cs="Arial"/>
          <w:szCs w:val="24"/>
        </w:rPr>
        <w:t xml:space="preserve">s </w:t>
      </w:r>
      <w:r w:rsidR="00004350" w:rsidRPr="00460B63">
        <w:rPr>
          <w:rFonts w:ascii="Verdana" w:hAnsi="Verdana" w:cs="Arial"/>
          <w:szCs w:val="24"/>
        </w:rPr>
        <w:t>(available from your manager or from the organisation’s intranet pages).</w:t>
      </w:r>
    </w:p>
    <w:p w14:paraId="54C4C5E3" w14:textId="77777777" w:rsidR="007B0233" w:rsidRPr="00B77B89" w:rsidRDefault="007B0233" w:rsidP="007B0233">
      <w:pPr>
        <w:jc w:val="both"/>
        <w:rPr>
          <w:rFonts w:ascii="Verdana" w:hAnsi="Verdana" w:cs="Arial"/>
          <w:szCs w:val="24"/>
        </w:rPr>
      </w:pPr>
    </w:p>
    <w:p w14:paraId="1BE867D0" w14:textId="77777777" w:rsidR="007B0233" w:rsidRPr="00B77B89" w:rsidRDefault="007B0233" w:rsidP="007B0233">
      <w:pPr>
        <w:jc w:val="both"/>
        <w:rPr>
          <w:rFonts w:ascii="Verdana" w:hAnsi="Verdana" w:cs="Arial"/>
          <w:szCs w:val="24"/>
        </w:rPr>
      </w:pPr>
    </w:p>
    <w:p w14:paraId="3DE361F1" w14:textId="77777777" w:rsidR="007B0233" w:rsidRPr="00B77B89" w:rsidRDefault="00AD4F18" w:rsidP="00460728">
      <w:pPr>
        <w:jc w:val="both"/>
        <w:rPr>
          <w:rFonts w:ascii="Verdana" w:hAnsi="Verdana" w:cs="Arial"/>
          <w:szCs w:val="24"/>
        </w:rPr>
      </w:pPr>
      <w:r w:rsidRPr="00B77B89">
        <w:rPr>
          <w:rFonts w:ascii="Verdana" w:hAnsi="Verdana" w:cs="Arial"/>
          <w:b/>
          <w:szCs w:val="24"/>
          <w:u w:val="single"/>
        </w:rPr>
        <w:t>3</w:t>
      </w:r>
      <w:r w:rsidR="00F84414">
        <w:rPr>
          <w:rFonts w:ascii="Verdana" w:hAnsi="Verdana" w:cs="Arial"/>
          <w:b/>
          <w:szCs w:val="24"/>
          <w:u w:val="single"/>
        </w:rPr>
        <w:t>4</w:t>
      </w:r>
      <w:r w:rsidR="00460728" w:rsidRPr="00B77B89">
        <w:rPr>
          <w:rFonts w:ascii="Verdana" w:hAnsi="Verdana" w:cs="Arial"/>
          <w:b/>
          <w:szCs w:val="24"/>
          <w:u w:val="single"/>
        </w:rPr>
        <w:t xml:space="preserve">. </w:t>
      </w:r>
      <w:r w:rsidR="007B0233" w:rsidRPr="00B77B89">
        <w:rPr>
          <w:rFonts w:ascii="Verdana" w:hAnsi="Verdana" w:cs="Arial"/>
          <w:b/>
          <w:szCs w:val="24"/>
          <w:u w:val="single"/>
        </w:rPr>
        <w:t>LOSS OR DAMAGE TO PERSONAL BELONGINGS</w:t>
      </w:r>
    </w:p>
    <w:p w14:paraId="57312A0C" w14:textId="77777777" w:rsidR="007B0233" w:rsidRPr="00B77B89" w:rsidRDefault="007B0233" w:rsidP="007B0233">
      <w:pPr>
        <w:jc w:val="both"/>
        <w:rPr>
          <w:rFonts w:ascii="Verdana" w:hAnsi="Verdana" w:cs="Arial"/>
          <w:szCs w:val="24"/>
        </w:rPr>
      </w:pPr>
    </w:p>
    <w:p w14:paraId="142703DA" w14:textId="77777777" w:rsidR="007B0233" w:rsidRPr="00B77B89" w:rsidRDefault="007B0233" w:rsidP="00460728">
      <w:pPr>
        <w:jc w:val="both"/>
        <w:rPr>
          <w:rFonts w:ascii="Verdana" w:hAnsi="Verdana" w:cs="Arial"/>
          <w:szCs w:val="24"/>
        </w:rPr>
      </w:pPr>
      <w:r w:rsidRPr="00B77B89">
        <w:rPr>
          <w:rFonts w:ascii="Verdana" w:hAnsi="Verdana" w:cs="Arial"/>
          <w:szCs w:val="24"/>
        </w:rPr>
        <w:t>No liability can be accepted for loss or damage to personal belongings</w:t>
      </w:r>
      <w:r w:rsidR="00CC2036" w:rsidRPr="00B77B89">
        <w:rPr>
          <w:rFonts w:ascii="Verdana" w:hAnsi="Verdana" w:cs="Arial"/>
          <w:szCs w:val="24"/>
        </w:rPr>
        <w:t xml:space="preserve">.  </w:t>
      </w:r>
    </w:p>
    <w:p w14:paraId="37CB6E7B" w14:textId="77777777" w:rsidR="00BA1CB2" w:rsidRPr="00B77B89" w:rsidRDefault="00BA1CB2" w:rsidP="00460728">
      <w:pPr>
        <w:jc w:val="both"/>
        <w:rPr>
          <w:rFonts w:ascii="Verdana" w:hAnsi="Verdana" w:cs="Arial"/>
          <w:szCs w:val="24"/>
        </w:rPr>
      </w:pPr>
    </w:p>
    <w:p w14:paraId="51531705" w14:textId="77777777" w:rsidR="002157CE" w:rsidRDefault="002157CE" w:rsidP="00460728">
      <w:pPr>
        <w:jc w:val="both"/>
        <w:rPr>
          <w:rFonts w:ascii="Verdana" w:hAnsi="Verdana" w:cs="Arial"/>
          <w:b/>
          <w:szCs w:val="24"/>
          <w:u w:val="single"/>
        </w:rPr>
      </w:pPr>
    </w:p>
    <w:p w14:paraId="2760376B" w14:textId="43774306" w:rsidR="007B0233" w:rsidRPr="00B77B89" w:rsidRDefault="00AD4F18" w:rsidP="00460728">
      <w:pPr>
        <w:jc w:val="both"/>
        <w:rPr>
          <w:rFonts w:ascii="Verdana" w:hAnsi="Verdana" w:cs="Arial"/>
          <w:szCs w:val="24"/>
        </w:rPr>
      </w:pPr>
      <w:r w:rsidRPr="00B77B89">
        <w:rPr>
          <w:rFonts w:ascii="Verdana" w:hAnsi="Verdana" w:cs="Arial"/>
          <w:b/>
          <w:szCs w:val="24"/>
          <w:u w:val="single"/>
        </w:rPr>
        <w:t>3</w:t>
      </w:r>
      <w:r w:rsidR="00F84414">
        <w:rPr>
          <w:rFonts w:ascii="Verdana" w:hAnsi="Verdana" w:cs="Arial"/>
          <w:b/>
          <w:szCs w:val="24"/>
          <w:u w:val="single"/>
        </w:rPr>
        <w:t>5</w:t>
      </w:r>
      <w:r w:rsidR="00460728" w:rsidRPr="00B77B89">
        <w:rPr>
          <w:rFonts w:ascii="Verdana" w:hAnsi="Verdana" w:cs="Arial"/>
          <w:b/>
          <w:szCs w:val="24"/>
          <w:u w:val="single"/>
        </w:rPr>
        <w:t xml:space="preserve">. </w:t>
      </w:r>
      <w:r w:rsidR="007B0233" w:rsidRPr="00B77B89">
        <w:rPr>
          <w:rFonts w:ascii="Verdana" w:hAnsi="Verdana" w:cs="Arial"/>
          <w:b/>
          <w:szCs w:val="24"/>
          <w:u w:val="single"/>
        </w:rPr>
        <w:t>NOTIFICATION OF CHANGES</w:t>
      </w:r>
    </w:p>
    <w:p w14:paraId="313AD47F" w14:textId="77777777" w:rsidR="007B0233" w:rsidRPr="00B77B89" w:rsidRDefault="007B0233" w:rsidP="007B0233">
      <w:pPr>
        <w:jc w:val="both"/>
        <w:rPr>
          <w:rFonts w:ascii="Verdana" w:hAnsi="Verdana" w:cs="Arial"/>
          <w:szCs w:val="24"/>
        </w:rPr>
      </w:pPr>
    </w:p>
    <w:p w14:paraId="38F6D0B2" w14:textId="7ADE165E" w:rsidR="00532472" w:rsidRPr="00460B63" w:rsidRDefault="00532472" w:rsidP="00532472">
      <w:pPr>
        <w:jc w:val="both"/>
        <w:rPr>
          <w:rFonts w:ascii="Verdana" w:hAnsi="Verdana"/>
        </w:rPr>
      </w:pPr>
      <w:r w:rsidRPr="00460B63">
        <w:rPr>
          <w:rFonts w:ascii="Verdana" w:hAnsi="Verdana" w:cs="Arial"/>
          <w:szCs w:val="24"/>
          <w:lang w:val="en-US"/>
        </w:rPr>
        <w:t xml:space="preserve">Part of the </w:t>
      </w:r>
      <w:permStart w:id="1675066285" w:edGrp="everyone"/>
      <w:r w:rsidRPr="00D34DCF">
        <w:rPr>
          <w:rFonts w:ascii="Verdana" w:hAnsi="Verdana" w:cs="Arial"/>
          <w:i/>
          <w:color w:val="4472C4"/>
          <w:szCs w:val="24"/>
          <w:lang w:val="en-US"/>
        </w:rPr>
        <w:t xml:space="preserve">NHS </w:t>
      </w:r>
      <w:r w:rsidR="00A90B59">
        <w:rPr>
          <w:rFonts w:ascii="Verdana" w:hAnsi="Verdana" w:cs="Arial"/>
          <w:i/>
          <w:color w:val="4472C4"/>
          <w:szCs w:val="24"/>
          <w:lang w:val="en-US"/>
        </w:rPr>
        <w:t>o</w:t>
      </w:r>
      <w:r w:rsidRPr="00D34DCF">
        <w:rPr>
          <w:rFonts w:ascii="Verdana" w:hAnsi="Verdana" w:cs="Arial"/>
          <w:i/>
          <w:color w:val="4472C4"/>
          <w:szCs w:val="24"/>
          <w:lang w:val="en-US"/>
        </w:rPr>
        <w:t>rganisation</w:t>
      </w:r>
      <w:r w:rsidRPr="00D34DCF">
        <w:rPr>
          <w:rFonts w:ascii="Verdana" w:hAnsi="Verdana" w:cs="Arial"/>
          <w:color w:val="4472C4"/>
          <w:szCs w:val="24"/>
          <w:lang w:val="en-US"/>
        </w:rPr>
        <w:t>’s</w:t>
      </w:r>
      <w:r w:rsidRPr="00460B63">
        <w:rPr>
          <w:rFonts w:ascii="Verdana" w:hAnsi="Verdana" w:cs="Arial"/>
          <w:szCs w:val="24"/>
          <w:lang w:val="en-US"/>
        </w:rPr>
        <w:t xml:space="preserve"> </w:t>
      </w:r>
      <w:permEnd w:id="1675066285"/>
      <w:r w:rsidRPr="00460B63">
        <w:rPr>
          <w:rFonts w:ascii="Verdana" w:hAnsi="Verdana" w:cs="Arial"/>
          <w:szCs w:val="24"/>
          <w:lang w:val="en-US"/>
        </w:rPr>
        <w:t>responsibilities under the General Data Protection Regulation</w:t>
      </w:r>
      <w:r w:rsidR="00DA33CC" w:rsidRPr="00460B63">
        <w:rPr>
          <w:rFonts w:ascii="Verdana" w:hAnsi="Verdana" w:cs="Arial"/>
          <w:szCs w:val="24"/>
          <w:lang w:val="en-US"/>
        </w:rPr>
        <w:t xml:space="preserve">s </w:t>
      </w:r>
      <w:r w:rsidRPr="00460B63">
        <w:rPr>
          <w:rFonts w:ascii="Verdana" w:hAnsi="Verdana" w:cs="Arial"/>
          <w:szCs w:val="24"/>
          <w:lang w:val="en-US"/>
        </w:rPr>
        <w:t xml:space="preserve">2018 and all associated information governance policies and procedures is to advise you that your </w:t>
      </w:r>
      <w:r w:rsidRPr="00460B63">
        <w:rPr>
          <w:rFonts w:ascii="Verdana" w:hAnsi="Verdana" w:cs="Arial"/>
        </w:rPr>
        <w:t>personal details will be maintained in the electronic staff record (ESR) for payment and workforce purposes.  Some of your data is shared with third party systems which migrate data into ESR, such as NHS Jobs / e-rostering.  However, we may also share your data with other third</w:t>
      </w:r>
      <w:r w:rsidR="00DA33CC" w:rsidRPr="00460B63">
        <w:rPr>
          <w:rFonts w:ascii="Verdana" w:hAnsi="Verdana" w:cs="Arial"/>
        </w:rPr>
        <w:t>-p</w:t>
      </w:r>
      <w:r w:rsidRPr="00460B63">
        <w:rPr>
          <w:rFonts w:ascii="Verdana" w:hAnsi="Verdana" w:cs="Arial"/>
        </w:rPr>
        <w:t xml:space="preserve">arty </w:t>
      </w:r>
      <w:r w:rsidRPr="00460B63">
        <w:rPr>
          <w:rFonts w:ascii="Verdana" w:hAnsi="Verdana" w:cs="Arial"/>
        </w:rPr>
        <w:lastRenderedPageBreak/>
        <w:t>systems, example</w:t>
      </w:r>
      <w:r w:rsidR="00DA33CC" w:rsidRPr="00460B63">
        <w:rPr>
          <w:rFonts w:ascii="Verdana" w:hAnsi="Verdana" w:cs="Arial"/>
        </w:rPr>
        <w:t>s</w:t>
      </w:r>
      <w:r w:rsidRPr="00460B63">
        <w:rPr>
          <w:rFonts w:ascii="Verdana" w:hAnsi="Verdana" w:cs="Arial"/>
        </w:rPr>
        <w:t xml:space="preserve"> include the occupational health system.  You are required to update and maintain your personal details in ESR.  It is important to note that updating your data in other systems will not automatically update ESR. If your personal details change, these should be immediately updated in ESR. You are able to update this data directly in ESR if you have access to ESR Self Service.  If you do not have access, you must immediately inform your manager who will make the necessary arrangements to update ESR on your behalf. </w:t>
      </w:r>
    </w:p>
    <w:p w14:paraId="6FB11E38" w14:textId="77777777" w:rsidR="00532472" w:rsidRPr="00460B63" w:rsidRDefault="00532472" w:rsidP="00532472">
      <w:pPr>
        <w:jc w:val="both"/>
        <w:rPr>
          <w:rFonts w:ascii="Verdana" w:hAnsi="Verdana"/>
        </w:rPr>
      </w:pPr>
      <w:r w:rsidRPr="00460B63">
        <w:rPr>
          <w:rFonts w:ascii="Verdana" w:hAnsi="Verdana"/>
        </w:rPr>
        <w:t> </w:t>
      </w:r>
    </w:p>
    <w:p w14:paraId="78E13736" w14:textId="77777777" w:rsidR="00532472" w:rsidRPr="00532472" w:rsidRDefault="00532472" w:rsidP="00532472">
      <w:pPr>
        <w:jc w:val="both"/>
        <w:rPr>
          <w:rFonts w:ascii="Verdana" w:hAnsi="Verdana"/>
        </w:rPr>
      </w:pPr>
      <w:r w:rsidRPr="00460B63">
        <w:rPr>
          <w:rFonts w:ascii="Verdana" w:hAnsi="Verdana" w:cs="Arial"/>
        </w:rPr>
        <w:t>Examples of personal changes include name, address, marital status, equality data, telephone number, bank or building society details etc.</w:t>
      </w:r>
      <w:r w:rsidRPr="00532472">
        <w:rPr>
          <w:rFonts w:ascii="Verdana" w:hAnsi="Verdana" w:cs="Arial"/>
        </w:rPr>
        <w:t xml:space="preserve"> </w:t>
      </w:r>
    </w:p>
    <w:p w14:paraId="73100FF8" w14:textId="77777777" w:rsidR="00532472" w:rsidRPr="00B77B89" w:rsidRDefault="00532472" w:rsidP="00460728">
      <w:pPr>
        <w:jc w:val="both"/>
        <w:rPr>
          <w:rFonts w:ascii="Verdana" w:hAnsi="Verdana" w:cs="Arial"/>
          <w:szCs w:val="24"/>
        </w:rPr>
      </w:pPr>
    </w:p>
    <w:p w14:paraId="2D28F794" w14:textId="77777777" w:rsidR="00500E92" w:rsidRDefault="00500E92" w:rsidP="00460728">
      <w:pPr>
        <w:jc w:val="both"/>
        <w:rPr>
          <w:rFonts w:ascii="Verdana" w:hAnsi="Verdana" w:cs="Arial"/>
          <w:szCs w:val="24"/>
        </w:rPr>
      </w:pPr>
    </w:p>
    <w:p w14:paraId="25C00DBE" w14:textId="77777777" w:rsidR="00500E92" w:rsidRPr="00B77B89" w:rsidRDefault="00500E92" w:rsidP="00460728">
      <w:pPr>
        <w:jc w:val="both"/>
        <w:rPr>
          <w:rFonts w:ascii="Verdana" w:hAnsi="Verdana" w:cs="Arial"/>
          <w:szCs w:val="24"/>
        </w:rPr>
      </w:pPr>
    </w:p>
    <w:p w14:paraId="519585DB" w14:textId="77777777" w:rsidR="00371290" w:rsidRPr="00B77B89" w:rsidRDefault="00157139" w:rsidP="00157139">
      <w:pPr>
        <w:pStyle w:val="Heading3"/>
        <w:widowControl w:val="0"/>
        <w:tabs>
          <w:tab w:val="left" w:pos="0"/>
        </w:tabs>
        <w:suppressAutoHyphens/>
        <w:ind w:left="0" w:firstLine="0"/>
        <w:jc w:val="both"/>
        <w:rPr>
          <w:rFonts w:ascii="Verdana" w:hAnsi="Verdana" w:cs="Arial"/>
          <w:szCs w:val="24"/>
          <w:u w:val="single"/>
        </w:rPr>
      </w:pPr>
      <w:r w:rsidRPr="00B77B89">
        <w:rPr>
          <w:rFonts w:ascii="Verdana" w:hAnsi="Verdana" w:cs="Arial"/>
          <w:szCs w:val="24"/>
          <w:u w:val="single"/>
        </w:rPr>
        <w:t>3</w:t>
      </w:r>
      <w:r w:rsidR="00F84414">
        <w:rPr>
          <w:rFonts w:ascii="Verdana" w:hAnsi="Verdana" w:cs="Arial"/>
          <w:szCs w:val="24"/>
          <w:u w:val="single"/>
        </w:rPr>
        <w:t>6</w:t>
      </w:r>
      <w:r w:rsidRPr="00B77B89">
        <w:rPr>
          <w:rFonts w:ascii="Verdana" w:hAnsi="Verdana" w:cs="Arial"/>
          <w:szCs w:val="24"/>
          <w:u w:val="single"/>
        </w:rPr>
        <w:t xml:space="preserve">. </w:t>
      </w:r>
      <w:r w:rsidR="00371290" w:rsidRPr="00B77B89">
        <w:rPr>
          <w:rFonts w:ascii="Verdana" w:hAnsi="Verdana" w:cs="Arial"/>
          <w:szCs w:val="24"/>
          <w:u w:val="single"/>
        </w:rPr>
        <w:t>HEALTH AND SAFETY</w:t>
      </w:r>
      <w:r w:rsidR="001A3903" w:rsidRPr="00B77B89">
        <w:rPr>
          <w:rFonts w:ascii="Verdana" w:hAnsi="Verdana" w:cs="Arial"/>
          <w:szCs w:val="24"/>
          <w:u w:val="single"/>
        </w:rPr>
        <w:t>/RISK MANAGEMENT</w:t>
      </w:r>
    </w:p>
    <w:p w14:paraId="703D0BC1" w14:textId="77777777" w:rsidR="00371290" w:rsidRPr="00B77B89" w:rsidRDefault="00371290" w:rsidP="00371290">
      <w:pPr>
        <w:tabs>
          <w:tab w:val="left" w:pos="0"/>
        </w:tabs>
        <w:suppressAutoHyphens/>
        <w:ind w:left="720"/>
        <w:jc w:val="both"/>
        <w:rPr>
          <w:rFonts w:ascii="Verdana" w:hAnsi="Verdana" w:cs="Arial"/>
          <w:spacing w:val="-3"/>
          <w:szCs w:val="24"/>
        </w:rPr>
      </w:pPr>
    </w:p>
    <w:p w14:paraId="70F8EC36" w14:textId="77777777" w:rsidR="00151AAF" w:rsidRPr="00B77B89" w:rsidRDefault="00151AAF" w:rsidP="000E6CBA">
      <w:pPr>
        <w:tabs>
          <w:tab w:val="left" w:pos="0"/>
        </w:tabs>
        <w:suppressAutoHyphens/>
        <w:jc w:val="both"/>
        <w:rPr>
          <w:rFonts w:ascii="Verdana" w:hAnsi="Verdana" w:cs="Arial"/>
          <w:spacing w:val="-3"/>
          <w:szCs w:val="24"/>
        </w:rPr>
      </w:pPr>
      <w:r w:rsidRPr="00B77B89">
        <w:rPr>
          <w:rFonts w:ascii="Verdana" w:hAnsi="Verdana" w:cs="Arial"/>
          <w:spacing w:val="-3"/>
          <w:szCs w:val="24"/>
        </w:rPr>
        <w:t xml:space="preserve">The Health and Safety at Work etc. Act 1974 imposes requirements on both the employer and on employees.  </w:t>
      </w:r>
      <w:r w:rsidR="00A86631" w:rsidRPr="00B77B89">
        <w:rPr>
          <w:rFonts w:ascii="Verdana" w:hAnsi="Verdana" w:cs="Arial"/>
          <w:spacing w:val="-3"/>
          <w:szCs w:val="24"/>
        </w:rPr>
        <w:t xml:space="preserve">You can obtain a copy of the </w:t>
      </w:r>
      <w:permStart w:id="25656931" w:edGrp="everyone"/>
      <w:r w:rsidR="004602FA" w:rsidRPr="00D34DCF">
        <w:rPr>
          <w:rFonts w:ascii="Verdana" w:hAnsi="Verdana" w:cs="Arial"/>
          <w:i/>
          <w:iCs/>
          <w:spacing w:val="-3"/>
          <w:szCs w:val="24"/>
        </w:rPr>
        <w:t xml:space="preserve">NHS </w:t>
      </w:r>
      <w:r w:rsidR="00C54013" w:rsidRPr="00C54013">
        <w:rPr>
          <w:rFonts w:ascii="Verdana" w:hAnsi="Verdana" w:cs="Arial"/>
          <w:i/>
          <w:iCs/>
          <w:color w:val="548DD4"/>
          <w:spacing w:val="-3"/>
          <w:szCs w:val="24"/>
        </w:rPr>
        <w:t>o</w:t>
      </w:r>
      <w:r w:rsidR="00A86631">
        <w:rPr>
          <w:rFonts w:ascii="Verdana" w:hAnsi="Verdana" w:cs="Arial"/>
          <w:i/>
          <w:color w:val="548DD4"/>
          <w:spacing w:val="-3"/>
          <w:szCs w:val="24"/>
        </w:rPr>
        <w:t xml:space="preserve">rganisation </w:t>
      </w:r>
      <w:permEnd w:id="25656931"/>
      <w:r w:rsidR="00A86631" w:rsidRPr="00B77B89">
        <w:rPr>
          <w:rFonts w:ascii="Verdana" w:hAnsi="Verdana" w:cs="Arial"/>
          <w:spacing w:val="-3"/>
          <w:szCs w:val="24"/>
        </w:rPr>
        <w:t>Health and Safety Policy via the Intranet or from your manager.</w:t>
      </w:r>
    </w:p>
    <w:p w14:paraId="188AD2A0" w14:textId="77777777" w:rsidR="00151AAF" w:rsidRPr="00B77B89" w:rsidRDefault="00151AAF" w:rsidP="000E6CBA">
      <w:pPr>
        <w:tabs>
          <w:tab w:val="left" w:pos="0"/>
        </w:tabs>
        <w:suppressAutoHyphens/>
        <w:jc w:val="both"/>
        <w:rPr>
          <w:rFonts w:ascii="Verdana" w:hAnsi="Verdana" w:cs="Arial"/>
          <w:spacing w:val="-3"/>
          <w:szCs w:val="24"/>
        </w:rPr>
      </w:pPr>
    </w:p>
    <w:p w14:paraId="20BEF31B" w14:textId="77777777" w:rsidR="00371290" w:rsidRPr="00B77B89" w:rsidRDefault="00371290" w:rsidP="000E6CBA">
      <w:pPr>
        <w:tabs>
          <w:tab w:val="left" w:pos="0"/>
        </w:tabs>
        <w:suppressAutoHyphens/>
        <w:jc w:val="both"/>
        <w:rPr>
          <w:rFonts w:ascii="Verdana" w:hAnsi="Verdana" w:cs="Arial"/>
          <w:spacing w:val="-3"/>
          <w:szCs w:val="24"/>
        </w:rPr>
      </w:pPr>
      <w:r w:rsidRPr="00B77B89">
        <w:rPr>
          <w:rFonts w:ascii="Verdana" w:hAnsi="Verdana" w:cs="Arial"/>
          <w:spacing w:val="-3"/>
          <w:szCs w:val="24"/>
        </w:rPr>
        <w:t xml:space="preserve">As an employee you have a duty to take reasonable care for </w:t>
      </w:r>
      <w:r w:rsidR="00274A11" w:rsidRPr="00B77B89">
        <w:rPr>
          <w:rFonts w:ascii="Verdana" w:hAnsi="Verdana" w:cs="Arial"/>
          <w:spacing w:val="-3"/>
          <w:szCs w:val="24"/>
        </w:rPr>
        <w:t>the health</w:t>
      </w:r>
      <w:r w:rsidRPr="00B77B89">
        <w:rPr>
          <w:rFonts w:ascii="Verdana" w:hAnsi="Verdana" w:cs="Arial"/>
          <w:spacing w:val="-3"/>
          <w:szCs w:val="24"/>
        </w:rPr>
        <w:t xml:space="preserve"> and safety of yourself and of others who may be affected by your acts or omissions at work.   Failure to comply with the </w:t>
      </w:r>
      <w:permStart w:id="753499358" w:edGrp="everyone"/>
      <w:r w:rsidR="00C54013" w:rsidRPr="00D34DCF">
        <w:rPr>
          <w:rFonts w:ascii="Verdana" w:hAnsi="Verdana" w:cs="Arial"/>
          <w:i/>
          <w:iCs/>
          <w:spacing w:val="-3"/>
          <w:szCs w:val="24"/>
        </w:rPr>
        <w:t xml:space="preserve">NHS </w:t>
      </w:r>
      <w:r w:rsidR="00C54013">
        <w:rPr>
          <w:rFonts w:ascii="Verdana" w:hAnsi="Verdana" w:cs="Arial"/>
          <w:i/>
          <w:color w:val="548DD4"/>
          <w:spacing w:val="-3"/>
          <w:szCs w:val="24"/>
        </w:rPr>
        <w:t>o</w:t>
      </w:r>
      <w:r w:rsidR="00474524">
        <w:rPr>
          <w:rFonts w:ascii="Verdana" w:hAnsi="Verdana" w:cs="Arial"/>
          <w:i/>
          <w:color w:val="548DD4"/>
          <w:spacing w:val="-3"/>
          <w:szCs w:val="24"/>
        </w:rPr>
        <w:t>rganisation</w:t>
      </w:r>
      <w:r w:rsidR="00607950">
        <w:rPr>
          <w:rFonts w:ascii="Verdana" w:hAnsi="Verdana" w:cs="Arial"/>
          <w:spacing w:val="-3"/>
          <w:szCs w:val="24"/>
        </w:rPr>
        <w:t xml:space="preserve"> </w:t>
      </w:r>
      <w:permEnd w:id="753499358"/>
      <w:r w:rsidRPr="00B77B89">
        <w:rPr>
          <w:rFonts w:ascii="Verdana" w:hAnsi="Verdana" w:cs="Arial"/>
          <w:spacing w:val="-3"/>
          <w:szCs w:val="24"/>
        </w:rPr>
        <w:t xml:space="preserve">Health &amp; Safety Policies </w:t>
      </w:r>
      <w:r w:rsidR="005C79AB" w:rsidRPr="00B77B89">
        <w:rPr>
          <w:rFonts w:ascii="Verdana" w:hAnsi="Verdana" w:cs="Arial"/>
          <w:spacing w:val="-3"/>
          <w:szCs w:val="24"/>
        </w:rPr>
        <w:t>may lead</w:t>
      </w:r>
      <w:r w:rsidRPr="00B77B89">
        <w:rPr>
          <w:rFonts w:ascii="Verdana" w:hAnsi="Verdana" w:cs="Arial"/>
          <w:spacing w:val="-3"/>
          <w:szCs w:val="24"/>
        </w:rPr>
        <w:t xml:space="preserve"> to disciplinary action being taken against you which could result in dismissal.</w:t>
      </w:r>
    </w:p>
    <w:p w14:paraId="58812860" w14:textId="77777777" w:rsidR="000E6CBA" w:rsidRPr="00B77B89" w:rsidRDefault="00371290" w:rsidP="00371290">
      <w:pPr>
        <w:tabs>
          <w:tab w:val="left" w:pos="0"/>
        </w:tabs>
        <w:suppressAutoHyphens/>
        <w:ind w:left="720" w:hanging="720"/>
        <w:jc w:val="both"/>
        <w:rPr>
          <w:rFonts w:ascii="Verdana" w:hAnsi="Verdana" w:cs="Arial"/>
          <w:spacing w:val="-3"/>
          <w:szCs w:val="24"/>
        </w:rPr>
      </w:pPr>
      <w:r w:rsidRPr="00B77B89">
        <w:rPr>
          <w:rFonts w:ascii="Verdana" w:hAnsi="Verdana" w:cs="Arial"/>
          <w:spacing w:val="-3"/>
          <w:szCs w:val="24"/>
        </w:rPr>
        <w:tab/>
      </w:r>
    </w:p>
    <w:p w14:paraId="6DF6D558" w14:textId="77777777" w:rsidR="00371290" w:rsidRPr="00B77B89" w:rsidRDefault="00371290" w:rsidP="000E6CBA">
      <w:pPr>
        <w:tabs>
          <w:tab w:val="left" w:pos="0"/>
        </w:tabs>
        <w:suppressAutoHyphens/>
        <w:jc w:val="both"/>
        <w:rPr>
          <w:rFonts w:ascii="Verdana" w:hAnsi="Verdana" w:cs="Arial"/>
          <w:spacing w:val="-3"/>
          <w:szCs w:val="24"/>
        </w:rPr>
      </w:pPr>
      <w:r w:rsidRPr="00B77B89">
        <w:rPr>
          <w:rFonts w:ascii="Verdana" w:hAnsi="Verdana" w:cs="Arial"/>
          <w:spacing w:val="-3"/>
          <w:szCs w:val="24"/>
        </w:rPr>
        <w:t>The</w:t>
      </w:r>
      <w:r w:rsidR="00A80517" w:rsidRPr="00B77B89">
        <w:rPr>
          <w:rFonts w:ascii="Verdana" w:hAnsi="Verdana" w:cs="Arial"/>
          <w:spacing w:val="-3"/>
          <w:szCs w:val="24"/>
        </w:rPr>
        <w:t xml:space="preserve"> </w:t>
      </w:r>
      <w:permStart w:id="1483936083" w:edGrp="everyone"/>
      <w:r w:rsidR="00C54013" w:rsidRPr="00D34DCF">
        <w:rPr>
          <w:rFonts w:ascii="Verdana" w:hAnsi="Verdana" w:cs="Arial"/>
          <w:i/>
          <w:iCs/>
          <w:spacing w:val="-3"/>
          <w:szCs w:val="24"/>
        </w:rPr>
        <w:t xml:space="preserve">NHS </w:t>
      </w:r>
      <w:r w:rsidR="00C54013">
        <w:rPr>
          <w:rFonts w:ascii="Verdana" w:hAnsi="Verdana" w:cs="Arial"/>
          <w:i/>
          <w:color w:val="548DD4"/>
          <w:spacing w:val="-3"/>
          <w:szCs w:val="24"/>
        </w:rPr>
        <w:t>o</w:t>
      </w:r>
      <w:r w:rsidR="00474524">
        <w:rPr>
          <w:rFonts w:ascii="Verdana" w:hAnsi="Verdana" w:cs="Arial"/>
          <w:i/>
          <w:color w:val="548DD4"/>
          <w:spacing w:val="-3"/>
          <w:szCs w:val="24"/>
        </w:rPr>
        <w:t>rganisation</w:t>
      </w:r>
      <w:r w:rsidR="00607950">
        <w:rPr>
          <w:rFonts w:ascii="Verdana" w:hAnsi="Verdana" w:cs="Arial"/>
          <w:spacing w:val="-3"/>
          <w:szCs w:val="24"/>
        </w:rPr>
        <w:t xml:space="preserve"> </w:t>
      </w:r>
      <w:permEnd w:id="1483936083"/>
      <w:r w:rsidRPr="00B77B89">
        <w:rPr>
          <w:rFonts w:ascii="Verdana" w:hAnsi="Verdana" w:cs="Arial"/>
          <w:spacing w:val="-3"/>
          <w:szCs w:val="24"/>
        </w:rPr>
        <w:t>is committed to protecting its staff, patients, assets and reputation through an</w:t>
      </w:r>
      <w:r w:rsidR="000E6CBA" w:rsidRPr="00B77B89">
        <w:rPr>
          <w:rFonts w:ascii="Verdana" w:hAnsi="Verdana" w:cs="Arial"/>
          <w:spacing w:val="-3"/>
          <w:szCs w:val="24"/>
        </w:rPr>
        <w:t xml:space="preserve"> </w:t>
      </w:r>
      <w:r w:rsidRPr="00B77B89">
        <w:rPr>
          <w:rFonts w:ascii="Verdana" w:hAnsi="Verdana" w:cs="Arial"/>
          <w:spacing w:val="-3"/>
          <w:szCs w:val="24"/>
        </w:rPr>
        <w:t xml:space="preserve">effective risk management process.  You will be required to comply with the </w:t>
      </w:r>
      <w:permStart w:id="1958241215" w:edGrp="everyone"/>
      <w:r w:rsidR="00C54013" w:rsidRPr="00D34DCF">
        <w:rPr>
          <w:rFonts w:ascii="Verdana" w:hAnsi="Verdana" w:cs="Arial"/>
          <w:i/>
          <w:iCs/>
          <w:spacing w:val="-3"/>
          <w:szCs w:val="24"/>
        </w:rPr>
        <w:t xml:space="preserve">NHS </w:t>
      </w:r>
      <w:r w:rsidR="00C54013">
        <w:rPr>
          <w:rFonts w:ascii="Verdana" w:hAnsi="Verdana" w:cs="Arial"/>
          <w:i/>
          <w:color w:val="548DD4"/>
          <w:spacing w:val="-3"/>
          <w:szCs w:val="24"/>
        </w:rPr>
        <w:t>o</w:t>
      </w:r>
      <w:r w:rsidR="00474524">
        <w:rPr>
          <w:rFonts w:ascii="Verdana" w:hAnsi="Verdana" w:cs="Arial"/>
          <w:i/>
          <w:color w:val="548DD4"/>
          <w:spacing w:val="-3"/>
          <w:szCs w:val="24"/>
        </w:rPr>
        <w:t>rganisation</w:t>
      </w:r>
      <w:r w:rsidR="00607950">
        <w:rPr>
          <w:rFonts w:ascii="Verdana" w:hAnsi="Verdana" w:cs="Arial"/>
          <w:spacing w:val="-3"/>
          <w:szCs w:val="24"/>
        </w:rPr>
        <w:t xml:space="preserve"> </w:t>
      </w:r>
      <w:permEnd w:id="1958241215"/>
      <w:r w:rsidRPr="00B77B89">
        <w:rPr>
          <w:rFonts w:ascii="Verdana" w:hAnsi="Verdana" w:cs="Arial"/>
          <w:spacing w:val="-3"/>
          <w:szCs w:val="24"/>
        </w:rPr>
        <w:t xml:space="preserve">Risk </w:t>
      </w:r>
      <w:r w:rsidR="00274A11" w:rsidRPr="00B77B89">
        <w:rPr>
          <w:rFonts w:ascii="Verdana" w:hAnsi="Verdana" w:cs="Arial"/>
          <w:spacing w:val="-3"/>
          <w:szCs w:val="24"/>
        </w:rPr>
        <w:t>M</w:t>
      </w:r>
      <w:r w:rsidRPr="00B77B89">
        <w:rPr>
          <w:rFonts w:ascii="Verdana" w:hAnsi="Verdana" w:cs="Arial"/>
          <w:spacing w:val="-3"/>
          <w:szCs w:val="24"/>
        </w:rPr>
        <w:t xml:space="preserve">anagement Policy, Health and Safety Policy and other associated policies and to actively participate in this process, having responsibility for managing risk and reporting </w:t>
      </w:r>
      <w:r w:rsidR="001A3903" w:rsidRPr="00B77B89">
        <w:rPr>
          <w:rFonts w:ascii="Verdana" w:hAnsi="Verdana" w:cs="Arial"/>
          <w:spacing w:val="-3"/>
          <w:szCs w:val="24"/>
        </w:rPr>
        <w:t xml:space="preserve">risks through management structures. </w:t>
      </w:r>
      <w:r w:rsidRPr="008C02A7">
        <w:rPr>
          <w:rFonts w:ascii="Verdana" w:hAnsi="Verdana" w:cs="Arial"/>
          <w:spacing w:val="-3"/>
          <w:szCs w:val="24"/>
        </w:rPr>
        <w:t>To improve patient care, all health professionals providing clinical care must be involved in clinical audit.</w:t>
      </w:r>
    </w:p>
    <w:p w14:paraId="31639571" w14:textId="77777777" w:rsidR="000E6CBA" w:rsidRPr="00B77B89" w:rsidRDefault="000E6CBA" w:rsidP="00371290">
      <w:pPr>
        <w:tabs>
          <w:tab w:val="left" w:pos="0"/>
        </w:tabs>
        <w:suppressAutoHyphens/>
        <w:ind w:left="720" w:hanging="720"/>
        <w:jc w:val="both"/>
        <w:rPr>
          <w:rFonts w:ascii="Verdana" w:hAnsi="Verdana" w:cs="Arial"/>
          <w:spacing w:val="-3"/>
          <w:szCs w:val="24"/>
          <w:u w:val="single"/>
        </w:rPr>
      </w:pPr>
    </w:p>
    <w:p w14:paraId="5468EF49" w14:textId="77777777" w:rsidR="005E130C" w:rsidRDefault="005E130C" w:rsidP="00371290">
      <w:pPr>
        <w:tabs>
          <w:tab w:val="left" w:pos="0"/>
        </w:tabs>
        <w:suppressAutoHyphens/>
        <w:ind w:left="720" w:hanging="720"/>
        <w:jc w:val="both"/>
        <w:rPr>
          <w:rFonts w:ascii="Verdana" w:hAnsi="Verdana" w:cs="Arial"/>
          <w:b/>
          <w:bCs/>
          <w:spacing w:val="-3"/>
          <w:szCs w:val="24"/>
          <w:u w:val="single"/>
        </w:rPr>
      </w:pPr>
    </w:p>
    <w:p w14:paraId="58B09830" w14:textId="77777777" w:rsidR="00371290" w:rsidRPr="00B77B89" w:rsidRDefault="00371290" w:rsidP="00371290">
      <w:pPr>
        <w:tabs>
          <w:tab w:val="left" w:pos="0"/>
        </w:tabs>
        <w:suppressAutoHyphens/>
        <w:ind w:left="720" w:hanging="720"/>
        <w:jc w:val="both"/>
        <w:rPr>
          <w:rFonts w:ascii="Verdana" w:hAnsi="Verdana" w:cs="Arial"/>
          <w:spacing w:val="-3"/>
          <w:szCs w:val="24"/>
          <w:u w:val="single"/>
        </w:rPr>
      </w:pPr>
      <w:r w:rsidRPr="00B77B89">
        <w:rPr>
          <w:rFonts w:ascii="Verdana" w:hAnsi="Verdana" w:cs="Arial"/>
          <w:b/>
          <w:bCs/>
          <w:spacing w:val="-3"/>
          <w:szCs w:val="24"/>
          <w:u w:val="single"/>
        </w:rPr>
        <w:t>3</w:t>
      </w:r>
      <w:r w:rsidR="00F84414">
        <w:rPr>
          <w:rFonts w:ascii="Verdana" w:hAnsi="Verdana" w:cs="Arial"/>
          <w:b/>
          <w:bCs/>
          <w:spacing w:val="-3"/>
          <w:szCs w:val="24"/>
          <w:u w:val="single"/>
        </w:rPr>
        <w:t>7</w:t>
      </w:r>
      <w:r w:rsidRPr="00B77B89">
        <w:rPr>
          <w:rFonts w:ascii="Verdana" w:hAnsi="Verdana" w:cs="Arial"/>
          <w:b/>
          <w:bCs/>
          <w:spacing w:val="-3"/>
          <w:szCs w:val="24"/>
          <w:u w:val="single"/>
        </w:rPr>
        <w:t>.</w:t>
      </w:r>
      <w:r w:rsidR="000E6CBA" w:rsidRPr="00B77B89">
        <w:rPr>
          <w:rFonts w:ascii="Verdana" w:hAnsi="Verdana" w:cs="Arial"/>
          <w:spacing w:val="-3"/>
          <w:szCs w:val="24"/>
          <w:u w:val="single"/>
        </w:rPr>
        <w:t xml:space="preserve"> </w:t>
      </w:r>
      <w:r w:rsidRPr="00B77B89">
        <w:rPr>
          <w:rFonts w:ascii="Verdana" w:hAnsi="Verdana" w:cs="Arial"/>
          <w:b/>
          <w:bCs/>
          <w:spacing w:val="-3"/>
          <w:szCs w:val="24"/>
          <w:u w:val="single"/>
        </w:rPr>
        <w:t>INFECTION CONTROL</w:t>
      </w:r>
    </w:p>
    <w:p w14:paraId="09CB4D05" w14:textId="77777777" w:rsidR="00371290" w:rsidRPr="00B77B89" w:rsidRDefault="00371290" w:rsidP="00371290">
      <w:pPr>
        <w:tabs>
          <w:tab w:val="left" w:pos="0"/>
        </w:tabs>
        <w:suppressAutoHyphens/>
        <w:ind w:left="720" w:hanging="720"/>
        <w:jc w:val="both"/>
        <w:rPr>
          <w:rFonts w:ascii="Verdana" w:hAnsi="Verdana" w:cs="Arial"/>
          <w:spacing w:val="-3"/>
          <w:szCs w:val="24"/>
        </w:rPr>
      </w:pPr>
      <w:r w:rsidRPr="00B77B89">
        <w:rPr>
          <w:rFonts w:ascii="Verdana" w:hAnsi="Verdana" w:cs="Arial"/>
          <w:spacing w:val="-3"/>
          <w:szCs w:val="24"/>
        </w:rPr>
        <w:tab/>
      </w:r>
    </w:p>
    <w:p w14:paraId="57567BA7" w14:textId="77777777" w:rsidR="00371290" w:rsidRPr="00B77B89" w:rsidRDefault="00371290" w:rsidP="000E6CBA">
      <w:pPr>
        <w:tabs>
          <w:tab w:val="left" w:pos="0"/>
        </w:tabs>
        <w:suppressAutoHyphens/>
        <w:jc w:val="both"/>
        <w:rPr>
          <w:rFonts w:ascii="Verdana" w:hAnsi="Verdana" w:cs="Arial"/>
          <w:spacing w:val="-3"/>
          <w:szCs w:val="24"/>
        </w:rPr>
      </w:pPr>
      <w:r w:rsidRPr="00B77B89">
        <w:rPr>
          <w:rFonts w:ascii="Verdana" w:hAnsi="Verdana" w:cs="Arial"/>
          <w:spacing w:val="-3"/>
          <w:szCs w:val="24"/>
        </w:rPr>
        <w:t xml:space="preserve">You are required to </w:t>
      </w:r>
      <w:r w:rsidR="001A3903" w:rsidRPr="00B77B89">
        <w:rPr>
          <w:rFonts w:ascii="Verdana" w:hAnsi="Verdana" w:cs="Arial"/>
          <w:spacing w:val="-3"/>
          <w:szCs w:val="24"/>
        </w:rPr>
        <w:t>a</w:t>
      </w:r>
      <w:r w:rsidRPr="00B77B89">
        <w:rPr>
          <w:rFonts w:ascii="Verdana" w:hAnsi="Verdana" w:cs="Arial"/>
          <w:spacing w:val="-3"/>
          <w:szCs w:val="24"/>
        </w:rPr>
        <w:t xml:space="preserve">ttend training </w:t>
      </w:r>
      <w:r w:rsidR="001A3903" w:rsidRPr="00B77B89">
        <w:rPr>
          <w:rFonts w:ascii="Verdana" w:hAnsi="Verdana" w:cs="Arial"/>
          <w:spacing w:val="-3"/>
          <w:szCs w:val="24"/>
        </w:rPr>
        <w:t xml:space="preserve">and understand </w:t>
      </w:r>
      <w:r w:rsidRPr="00B77B89">
        <w:rPr>
          <w:rFonts w:ascii="Verdana" w:hAnsi="Verdana" w:cs="Arial"/>
          <w:spacing w:val="-3"/>
          <w:szCs w:val="24"/>
        </w:rPr>
        <w:t>infection control issues as they pertain to your</w:t>
      </w:r>
      <w:r w:rsidR="00004350">
        <w:rPr>
          <w:rFonts w:ascii="Verdana" w:hAnsi="Verdana" w:cs="Arial"/>
          <w:spacing w:val="-3"/>
          <w:szCs w:val="24"/>
        </w:rPr>
        <w:t xml:space="preserve"> </w:t>
      </w:r>
      <w:r w:rsidR="00004350" w:rsidRPr="00C214F9">
        <w:rPr>
          <w:rFonts w:ascii="Verdana" w:hAnsi="Verdana" w:cs="Arial"/>
          <w:spacing w:val="-3"/>
          <w:szCs w:val="24"/>
        </w:rPr>
        <w:t>job role or</w:t>
      </w:r>
      <w:r w:rsidRPr="00C214F9">
        <w:rPr>
          <w:rFonts w:ascii="Verdana" w:hAnsi="Verdana" w:cs="Arial"/>
          <w:spacing w:val="-3"/>
          <w:szCs w:val="24"/>
        </w:rPr>
        <w:t xml:space="preserve"> workplace, th</w:t>
      </w:r>
      <w:r w:rsidR="001A3903" w:rsidRPr="00C214F9">
        <w:rPr>
          <w:rFonts w:ascii="Verdana" w:hAnsi="Verdana" w:cs="Arial"/>
          <w:spacing w:val="-3"/>
          <w:szCs w:val="24"/>
        </w:rPr>
        <w:t>u</w:t>
      </w:r>
      <w:r w:rsidRPr="00C214F9">
        <w:rPr>
          <w:rFonts w:ascii="Verdana" w:hAnsi="Verdana" w:cs="Arial"/>
          <w:spacing w:val="-3"/>
          <w:szCs w:val="24"/>
        </w:rPr>
        <w:t>s enabling you to properly discharge your professional responsibilities</w:t>
      </w:r>
      <w:r w:rsidRPr="00B77B89">
        <w:rPr>
          <w:rFonts w:ascii="Verdana" w:hAnsi="Verdana" w:cs="Arial"/>
          <w:spacing w:val="-3"/>
          <w:szCs w:val="24"/>
        </w:rPr>
        <w:t xml:space="preserve"> to patients</w:t>
      </w:r>
      <w:r w:rsidR="004313DC">
        <w:rPr>
          <w:rFonts w:ascii="Verdana" w:hAnsi="Verdana" w:cs="Arial"/>
          <w:spacing w:val="-3"/>
          <w:szCs w:val="24"/>
        </w:rPr>
        <w:t>,</w:t>
      </w:r>
      <w:r w:rsidRPr="00B77B89">
        <w:rPr>
          <w:rFonts w:ascii="Verdana" w:hAnsi="Verdana" w:cs="Arial"/>
          <w:spacing w:val="-3"/>
          <w:szCs w:val="24"/>
        </w:rPr>
        <w:t xml:space="preserve"> other staff, visitors and yourself.</w:t>
      </w:r>
      <w:r w:rsidRPr="00B77B89">
        <w:rPr>
          <w:rFonts w:ascii="Verdana" w:hAnsi="Verdana" w:cs="Arial"/>
          <w:spacing w:val="-3"/>
          <w:szCs w:val="24"/>
        </w:rPr>
        <w:tab/>
      </w:r>
    </w:p>
    <w:p w14:paraId="2BD29068" w14:textId="77777777" w:rsidR="007B0233" w:rsidRPr="00B77B89" w:rsidRDefault="007B0233" w:rsidP="007B0233">
      <w:pPr>
        <w:jc w:val="both"/>
        <w:rPr>
          <w:rFonts w:ascii="Verdana" w:hAnsi="Verdana" w:cs="Arial"/>
          <w:szCs w:val="24"/>
        </w:rPr>
      </w:pPr>
    </w:p>
    <w:p w14:paraId="79CF1486" w14:textId="77777777" w:rsidR="002157CE" w:rsidRDefault="002157CE" w:rsidP="00EA48B6">
      <w:pPr>
        <w:tabs>
          <w:tab w:val="left" w:pos="0"/>
        </w:tabs>
        <w:suppressAutoHyphens/>
        <w:ind w:left="720" w:hanging="720"/>
        <w:jc w:val="both"/>
        <w:rPr>
          <w:rFonts w:ascii="Verdana" w:hAnsi="Verdana" w:cs="Arial"/>
          <w:b/>
          <w:bCs/>
          <w:spacing w:val="-3"/>
          <w:szCs w:val="24"/>
          <w:u w:val="single"/>
        </w:rPr>
      </w:pPr>
    </w:p>
    <w:p w14:paraId="79652AA1" w14:textId="51991BDF" w:rsidR="00082562" w:rsidRPr="00C214F9" w:rsidRDefault="00082562" w:rsidP="00EA48B6">
      <w:pPr>
        <w:tabs>
          <w:tab w:val="left" w:pos="0"/>
        </w:tabs>
        <w:suppressAutoHyphens/>
        <w:ind w:left="720" w:hanging="720"/>
        <w:jc w:val="both"/>
        <w:rPr>
          <w:rFonts w:ascii="Verdana" w:hAnsi="Verdana" w:cs="Arial"/>
          <w:b/>
          <w:bCs/>
          <w:spacing w:val="-3"/>
          <w:szCs w:val="24"/>
          <w:u w:val="single"/>
        </w:rPr>
      </w:pPr>
      <w:r w:rsidRPr="00C214F9">
        <w:rPr>
          <w:rFonts w:ascii="Verdana" w:hAnsi="Verdana" w:cs="Arial"/>
          <w:b/>
          <w:bCs/>
          <w:spacing w:val="-3"/>
          <w:szCs w:val="24"/>
          <w:u w:val="single"/>
        </w:rPr>
        <w:t>3</w:t>
      </w:r>
      <w:r w:rsidR="00F84414" w:rsidRPr="00C214F9">
        <w:rPr>
          <w:rFonts w:ascii="Verdana" w:hAnsi="Verdana" w:cs="Arial"/>
          <w:b/>
          <w:bCs/>
          <w:spacing w:val="-3"/>
          <w:szCs w:val="24"/>
          <w:u w:val="single"/>
        </w:rPr>
        <w:t>8</w:t>
      </w:r>
      <w:r w:rsidRPr="00C214F9">
        <w:rPr>
          <w:rFonts w:ascii="Verdana" w:hAnsi="Verdana" w:cs="Arial"/>
          <w:b/>
          <w:bCs/>
          <w:spacing w:val="-3"/>
          <w:szCs w:val="24"/>
          <w:u w:val="single"/>
        </w:rPr>
        <w:t>.</w:t>
      </w:r>
      <w:r w:rsidRPr="00C214F9">
        <w:rPr>
          <w:rFonts w:ascii="Verdana" w:hAnsi="Verdana" w:cs="Arial"/>
          <w:spacing w:val="-3"/>
          <w:szCs w:val="24"/>
          <w:u w:val="single"/>
        </w:rPr>
        <w:t xml:space="preserve"> </w:t>
      </w:r>
      <w:r w:rsidRPr="00C214F9">
        <w:rPr>
          <w:rFonts w:ascii="Verdana" w:hAnsi="Verdana" w:cs="Arial"/>
          <w:b/>
          <w:bCs/>
          <w:spacing w:val="-3"/>
          <w:szCs w:val="24"/>
          <w:u w:val="single"/>
        </w:rPr>
        <w:t>BRIBERY AND CORRUPTION</w:t>
      </w:r>
    </w:p>
    <w:p w14:paraId="39215B93" w14:textId="77777777" w:rsidR="00082562" w:rsidRPr="00C214F9" w:rsidRDefault="00082562" w:rsidP="004D39F5">
      <w:pPr>
        <w:tabs>
          <w:tab w:val="left" w:pos="0"/>
        </w:tabs>
        <w:suppressAutoHyphens/>
        <w:ind w:left="720" w:hanging="720"/>
        <w:jc w:val="both"/>
        <w:rPr>
          <w:rFonts w:ascii="Verdana" w:hAnsi="Verdana" w:cs="Arial"/>
          <w:b/>
          <w:bCs/>
          <w:spacing w:val="-3"/>
          <w:szCs w:val="24"/>
          <w:u w:val="single"/>
        </w:rPr>
      </w:pPr>
    </w:p>
    <w:p w14:paraId="4FC2DE42" w14:textId="77777777" w:rsidR="00082562" w:rsidRPr="00C214F9" w:rsidRDefault="00082562" w:rsidP="49140B3A">
      <w:pPr>
        <w:jc w:val="both"/>
        <w:rPr>
          <w:rFonts w:ascii="Verdana" w:hAnsi="Verdana" w:cs="Arial"/>
          <w:lang w:val="en-US"/>
        </w:rPr>
      </w:pPr>
      <w:r w:rsidRPr="49140B3A">
        <w:rPr>
          <w:rFonts w:ascii="Verdana" w:hAnsi="Verdana" w:cs="Arial"/>
          <w:lang w:val="en-US"/>
        </w:rPr>
        <w:t xml:space="preserve">You are required to: </w:t>
      </w:r>
    </w:p>
    <w:p w14:paraId="01D56B3D" w14:textId="77777777" w:rsidR="00082562" w:rsidRPr="00C214F9" w:rsidRDefault="00082562" w:rsidP="49140B3A">
      <w:pPr>
        <w:numPr>
          <w:ilvl w:val="0"/>
          <w:numId w:val="39"/>
        </w:numPr>
        <w:spacing w:before="100" w:beforeAutospacing="1" w:after="100" w:afterAutospacing="1"/>
        <w:jc w:val="both"/>
        <w:rPr>
          <w:rFonts w:ascii="Verdana" w:hAnsi="Verdana" w:cs="Arial"/>
          <w:lang w:val="en-US"/>
        </w:rPr>
      </w:pPr>
      <w:r w:rsidRPr="49140B3A">
        <w:rPr>
          <w:rFonts w:ascii="Verdana" w:hAnsi="Verdana" w:cs="Arial"/>
          <w:lang w:val="en-US"/>
        </w:rPr>
        <w:t>comply with all applicable laws, statutes, regulations relating to anti-bribery and anti-corruption including but not limited to the Bribery Act 2010 and not engage in any activity, practice or conduct which would constitute an offence under the Bribery Act 2010;</w:t>
      </w:r>
    </w:p>
    <w:p w14:paraId="737FADCB" w14:textId="77777777" w:rsidR="00082562" w:rsidRPr="00C214F9" w:rsidRDefault="00082562" w:rsidP="49140B3A">
      <w:pPr>
        <w:numPr>
          <w:ilvl w:val="0"/>
          <w:numId w:val="39"/>
        </w:numPr>
        <w:spacing w:before="100" w:beforeAutospacing="1" w:after="100" w:afterAutospacing="1"/>
        <w:jc w:val="both"/>
        <w:rPr>
          <w:rFonts w:ascii="Verdana" w:hAnsi="Verdana" w:cs="Arial"/>
          <w:lang w:val="en-US"/>
        </w:rPr>
      </w:pPr>
      <w:r w:rsidRPr="49140B3A">
        <w:rPr>
          <w:rFonts w:ascii="Verdana" w:hAnsi="Verdana" w:cs="Arial"/>
          <w:lang w:val="en-US"/>
        </w:rPr>
        <w:t xml:space="preserve">comply with the </w:t>
      </w:r>
      <w:permStart w:id="850077445" w:edGrp="everyone"/>
      <w:r w:rsidRPr="49140B3A">
        <w:rPr>
          <w:rFonts w:ascii="Verdana" w:hAnsi="Verdana" w:cs="Arial"/>
          <w:i/>
          <w:iCs/>
          <w:color w:val="4472C4" w:themeColor="accent1"/>
          <w:lang w:val="en-US"/>
        </w:rPr>
        <w:t xml:space="preserve">NHS </w:t>
      </w:r>
      <w:r w:rsidR="00C54013" w:rsidRPr="49140B3A">
        <w:rPr>
          <w:rFonts w:ascii="Verdana" w:hAnsi="Verdana" w:cs="Arial"/>
          <w:i/>
          <w:iCs/>
          <w:color w:val="4472C4" w:themeColor="accent1"/>
          <w:lang w:val="en-US"/>
        </w:rPr>
        <w:t>o</w:t>
      </w:r>
      <w:r w:rsidR="004313DC" w:rsidRPr="49140B3A">
        <w:rPr>
          <w:rFonts w:ascii="Verdana" w:hAnsi="Verdana" w:cs="Arial"/>
          <w:i/>
          <w:iCs/>
          <w:color w:val="4472C4" w:themeColor="accent1"/>
          <w:lang w:val="en-US"/>
        </w:rPr>
        <w:t>rganisation’</w:t>
      </w:r>
      <w:r w:rsidR="004313DC" w:rsidRPr="49140B3A">
        <w:rPr>
          <w:rFonts w:ascii="Verdana" w:hAnsi="Verdana" w:cs="Arial"/>
          <w:color w:val="4472C4" w:themeColor="accent1"/>
          <w:lang w:val="en-US"/>
        </w:rPr>
        <w:t>s</w:t>
      </w:r>
      <w:r w:rsidR="004313DC" w:rsidRPr="49140B3A">
        <w:rPr>
          <w:rFonts w:ascii="Verdana" w:hAnsi="Verdana" w:cs="Arial"/>
          <w:lang w:val="en-US"/>
        </w:rPr>
        <w:t> </w:t>
      </w:r>
      <w:permEnd w:id="850077445"/>
      <w:r w:rsidR="004313DC" w:rsidRPr="49140B3A">
        <w:rPr>
          <w:rFonts w:ascii="Verdana" w:hAnsi="Verdana" w:cs="Arial"/>
          <w:lang w:val="en-US"/>
        </w:rPr>
        <w:t>Anti</w:t>
      </w:r>
      <w:r w:rsidRPr="49140B3A">
        <w:rPr>
          <w:rFonts w:ascii="Verdana" w:hAnsi="Verdana" w:cs="Arial"/>
          <w:lang w:val="en-US"/>
        </w:rPr>
        <w:t>-Corruption and Bribery Policy;</w:t>
      </w:r>
    </w:p>
    <w:p w14:paraId="043B2C27" w14:textId="77777777" w:rsidR="00082562" w:rsidRPr="00C214F9" w:rsidRDefault="00082562" w:rsidP="49140B3A">
      <w:pPr>
        <w:numPr>
          <w:ilvl w:val="0"/>
          <w:numId w:val="39"/>
        </w:numPr>
        <w:spacing w:before="100" w:beforeAutospacing="1" w:after="100" w:afterAutospacing="1"/>
        <w:jc w:val="both"/>
        <w:rPr>
          <w:rFonts w:ascii="Verdana" w:hAnsi="Verdana" w:cs="Arial"/>
          <w:lang w:val="en-US"/>
        </w:rPr>
      </w:pPr>
      <w:r w:rsidRPr="49140B3A">
        <w:rPr>
          <w:rFonts w:ascii="Verdana" w:hAnsi="Verdana" w:cs="Arial"/>
          <w:lang w:val="en-US"/>
        </w:rPr>
        <w:lastRenderedPageBreak/>
        <w:t>promptly report any request or demand which if complied with would amount to a breach of any of the above.</w:t>
      </w:r>
    </w:p>
    <w:p w14:paraId="6D1991D5" w14:textId="77777777" w:rsidR="00082562" w:rsidRPr="00082562" w:rsidRDefault="00082562" w:rsidP="00EA48B6">
      <w:pPr>
        <w:jc w:val="both"/>
        <w:rPr>
          <w:rFonts w:ascii="Verdana" w:hAnsi="Verdana" w:cs="Arial"/>
          <w:szCs w:val="24"/>
        </w:rPr>
      </w:pPr>
      <w:r w:rsidRPr="00C214F9">
        <w:rPr>
          <w:rFonts w:ascii="Verdana" w:hAnsi="Verdana" w:cs="Arial"/>
          <w:szCs w:val="24"/>
          <w:lang w:val="en"/>
        </w:rPr>
        <w:t xml:space="preserve">Breach of this clause </w:t>
      </w:r>
      <w:r w:rsidRPr="00C214F9">
        <w:rPr>
          <w:rFonts w:ascii="Verdana" w:hAnsi="Verdana" w:cs="Arial"/>
          <w:szCs w:val="24"/>
        </w:rPr>
        <w:t xml:space="preserve">will be treated as misconduct and investigated under the </w:t>
      </w:r>
      <w:permStart w:id="237515946" w:edGrp="everyone"/>
      <w:r w:rsidRPr="00D34DCF">
        <w:rPr>
          <w:rFonts w:ascii="Verdana" w:hAnsi="Verdana" w:cs="Arial"/>
          <w:i/>
          <w:color w:val="4472C4"/>
          <w:szCs w:val="24"/>
        </w:rPr>
        <w:t xml:space="preserve">NHS </w:t>
      </w:r>
      <w:r w:rsidR="00C54013">
        <w:rPr>
          <w:rFonts w:ascii="Verdana" w:hAnsi="Verdana" w:cs="Arial"/>
          <w:i/>
          <w:color w:val="4472C4"/>
          <w:szCs w:val="24"/>
        </w:rPr>
        <w:t>o</w:t>
      </w:r>
      <w:r w:rsidRPr="00D34DCF">
        <w:rPr>
          <w:rFonts w:ascii="Verdana" w:hAnsi="Verdana" w:cs="Arial"/>
          <w:i/>
          <w:color w:val="4472C4"/>
          <w:szCs w:val="24"/>
        </w:rPr>
        <w:t>rganisation’s</w:t>
      </w:r>
      <w:permEnd w:id="237515946"/>
      <w:r w:rsidRPr="00C214F9">
        <w:rPr>
          <w:rFonts w:ascii="Verdana" w:hAnsi="Verdana" w:cs="Arial"/>
          <w:szCs w:val="24"/>
        </w:rPr>
        <w:t xml:space="preserve"> Disciplinary Policy and Procedure and may result in disciplinary action</w:t>
      </w:r>
      <w:r w:rsidR="00DA33CC" w:rsidRPr="00C214F9">
        <w:rPr>
          <w:rFonts w:ascii="Verdana" w:hAnsi="Verdana" w:cs="Arial"/>
          <w:szCs w:val="24"/>
        </w:rPr>
        <w:t xml:space="preserve"> up to or including termination of your employment.</w:t>
      </w:r>
    </w:p>
    <w:p w14:paraId="08FC8507" w14:textId="77777777" w:rsidR="001D55CE" w:rsidRDefault="001D55CE" w:rsidP="00C27129">
      <w:pPr>
        <w:jc w:val="both"/>
        <w:rPr>
          <w:rFonts w:ascii="Verdana" w:hAnsi="Verdana"/>
          <w:szCs w:val="24"/>
        </w:rPr>
      </w:pPr>
    </w:p>
    <w:p w14:paraId="4972441D" w14:textId="77777777" w:rsidR="00500E92" w:rsidRDefault="00500E92" w:rsidP="00C27129">
      <w:pPr>
        <w:jc w:val="both"/>
        <w:rPr>
          <w:rFonts w:ascii="Verdana" w:hAnsi="Verdana"/>
          <w:szCs w:val="24"/>
        </w:rPr>
      </w:pPr>
    </w:p>
    <w:p w14:paraId="422771BC" w14:textId="77777777" w:rsidR="00500E92" w:rsidRDefault="00500E92" w:rsidP="00C27129">
      <w:pPr>
        <w:jc w:val="both"/>
        <w:rPr>
          <w:rFonts w:ascii="Verdana" w:hAnsi="Verdana"/>
          <w:szCs w:val="24"/>
        </w:rPr>
      </w:pPr>
    </w:p>
    <w:p w14:paraId="6E6475D5" w14:textId="77777777" w:rsidR="00500E92" w:rsidRDefault="00500E92" w:rsidP="00C27129">
      <w:pPr>
        <w:jc w:val="both"/>
        <w:rPr>
          <w:rFonts w:ascii="Verdana" w:hAnsi="Verdana"/>
          <w:szCs w:val="24"/>
        </w:rPr>
      </w:pPr>
    </w:p>
    <w:p w14:paraId="45E27588" w14:textId="77777777" w:rsidR="00500E92" w:rsidRDefault="00500E92" w:rsidP="00C27129">
      <w:pPr>
        <w:jc w:val="both"/>
        <w:rPr>
          <w:rFonts w:ascii="Verdana" w:hAnsi="Verdana"/>
          <w:szCs w:val="24"/>
        </w:rPr>
      </w:pPr>
    </w:p>
    <w:p w14:paraId="41F68D95" w14:textId="77777777" w:rsidR="00500E92" w:rsidRPr="00082562" w:rsidRDefault="00500E92" w:rsidP="00C27129">
      <w:pPr>
        <w:jc w:val="both"/>
        <w:rPr>
          <w:rFonts w:ascii="Verdana" w:hAnsi="Verdana"/>
          <w:szCs w:val="24"/>
        </w:rPr>
      </w:pPr>
    </w:p>
    <w:p w14:paraId="33352524" w14:textId="77777777" w:rsidR="0083611B" w:rsidRPr="00B77B89" w:rsidRDefault="0083611B" w:rsidP="00395DD8">
      <w:pPr>
        <w:rPr>
          <w:rFonts w:ascii="Verdana" w:hAnsi="Verdana" w:cs="Arial"/>
          <w:b/>
          <w:szCs w:val="24"/>
          <w:u w:val="single"/>
        </w:rPr>
      </w:pPr>
      <w:r w:rsidRPr="00B77B89">
        <w:rPr>
          <w:rFonts w:ascii="Verdana" w:hAnsi="Verdana" w:cs="Arial"/>
          <w:b/>
          <w:szCs w:val="24"/>
          <w:u w:val="single"/>
        </w:rPr>
        <w:t>Acceptance</w:t>
      </w:r>
    </w:p>
    <w:p w14:paraId="18DEAD5F" w14:textId="77777777" w:rsidR="0083611B" w:rsidRPr="00B77B89" w:rsidRDefault="0083611B" w:rsidP="0083611B">
      <w:pPr>
        <w:jc w:val="both"/>
        <w:rPr>
          <w:rFonts w:ascii="Verdana" w:hAnsi="Verdana" w:cs="Arial"/>
          <w:b/>
          <w:szCs w:val="24"/>
          <w:u w:val="single"/>
        </w:rPr>
      </w:pPr>
    </w:p>
    <w:p w14:paraId="31ADE071" w14:textId="77777777" w:rsidR="0083611B" w:rsidRPr="00B77B89" w:rsidRDefault="0083611B" w:rsidP="0083611B">
      <w:pPr>
        <w:jc w:val="both"/>
        <w:rPr>
          <w:rFonts w:ascii="Verdana" w:hAnsi="Verdana" w:cs="Arial"/>
          <w:szCs w:val="24"/>
        </w:rPr>
      </w:pPr>
      <w:r w:rsidRPr="00B77B89">
        <w:rPr>
          <w:rFonts w:ascii="Verdana" w:hAnsi="Verdana" w:cs="Arial"/>
          <w:szCs w:val="24"/>
        </w:rPr>
        <w:t>I hereby confirm that I accept this appointment on the terms and conditions set out above.  I have retained a copy of this statement for my own information.</w:t>
      </w:r>
    </w:p>
    <w:p w14:paraId="76881B1A" w14:textId="77777777" w:rsidR="0083611B" w:rsidRPr="00B77B89" w:rsidRDefault="0083611B" w:rsidP="0083611B">
      <w:pPr>
        <w:jc w:val="both"/>
        <w:rPr>
          <w:rFonts w:ascii="Verdana" w:hAnsi="Verdana" w:cs="Arial"/>
          <w:szCs w:val="24"/>
        </w:rPr>
      </w:pPr>
    </w:p>
    <w:tbl>
      <w:tblPr>
        <w:tblW w:w="0" w:type="auto"/>
        <w:tblLook w:val="01E0" w:firstRow="1" w:lastRow="1" w:firstColumn="1" w:lastColumn="1" w:noHBand="0" w:noVBand="0"/>
      </w:tblPr>
      <w:tblGrid>
        <w:gridCol w:w="2533"/>
        <w:gridCol w:w="7388"/>
      </w:tblGrid>
      <w:tr w:rsidR="0083611B" w:rsidRPr="00B77B89" w14:paraId="4381C9B4" w14:textId="77777777" w:rsidTr="00C27BCE">
        <w:tc>
          <w:tcPr>
            <w:tcW w:w="3348" w:type="dxa"/>
          </w:tcPr>
          <w:p w14:paraId="5E849C4B" w14:textId="77777777" w:rsidR="00592254" w:rsidRPr="00B77B89" w:rsidRDefault="0083611B" w:rsidP="00C27BCE">
            <w:pPr>
              <w:jc w:val="both"/>
              <w:rPr>
                <w:rFonts w:ascii="Verdana" w:hAnsi="Verdana" w:cs="Arial"/>
                <w:b/>
                <w:szCs w:val="24"/>
              </w:rPr>
            </w:pPr>
            <w:permStart w:id="1662991149" w:edGrp="everyone" w:colFirst="0" w:colLast="0"/>
            <w:permStart w:id="1480353297" w:edGrp="everyone" w:colFirst="1" w:colLast="1"/>
            <w:permStart w:id="98842173" w:edGrp="everyone" w:colFirst="2" w:colLast="2"/>
            <w:r w:rsidRPr="00B77B89">
              <w:rPr>
                <w:rFonts w:ascii="Verdana" w:hAnsi="Verdana" w:cs="Arial"/>
                <w:b/>
                <w:szCs w:val="24"/>
              </w:rPr>
              <w:t xml:space="preserve">NAME </w:t>
            </w:r>
          </w:p>
          <w:p w14:paraId="206CE029" w14:textId="77777777" w:rsidR="0083611B" w:rsidRPr="00B77B89" w:rsidRDefault="0083611B" w:rsidP="00C27BCE">
            <w:pPr>
              <w:jc w:val="both"/>
              <w:rPr>
                <w:rFonts w:ascii="Verdana" w:hAnsi="Verdana" w:cs="Arial"/>
                <w:b/>
                <w:szCs w:val="24"/>
              </w:rPr>
            </w:pPr>
            <w:r w:rsidRPr="00B77B89">
              <w:rPr>
                <w:rFonts w:ascii="Verdana" w:hAnsi="Verdana" w:cs="Arial"/>
                <w:b/>
                <w:szCs w:val="24"/>
              </w:rPr>
              <w:t>(BLOCK CAPITALS):</w:t>
            </w:r>
          </w:p>
        </w:tc>
        <w:tc>
          <w:tcPr>
            <w:tcW w:w="6506" w:type="dxa"/>
          </w:tcPr>
          <w:p w14:paraId="0BE0427D" w14:textId="77777777" w:rsidR="0083611B" w:rsidRPr="00B77B89" w:rsidRDefault="0083611B" w:rsidP="00C27BCE">
            <w:pPr>
              <w:jc w:val="both"/>
              <w:rPr>
                <w:rFonts w:ascii="Verdana" w:hAnsi="Verdana" w:cs="Arial"/>
                <w:szCs w:val="24"/>
              </w:rPr>
            </w:pPr>
          </w:p>
          <w:p w14:paraId="356374BA" w14:textId="77777777" w:rsidR="0083611B" w:rsidRPr="00B77B89" w:rsidRDefault="0083611B" w:rsidP="00C27BCE">
            <w:pPr>
              <w:jc w:val="both"/>
              <w:rPr>
                <w:rFonts w:ascii="Verdana" w:hAnsi="Verdana" w:cs="Arial"/>
                <w:szCs w:val="24"/>
              </w:rPr>
            </w:pPr>
            <w:r w:rsidRPr="00B77B89">
              <w:rPr>
                <w:rFonts w:ascii="Verdana" w:hAnsi="Verdana" w:cs="Arial"/>
                <w:szCs w:val="24"/>
              </w:rPr>
              <w:t>_______________________________________________</w:t>
            </w:r>
          </w:p>
        </w:tc>
      </w:tr>
      <w:tr w:rsidR="0083611B" w:rsidRPr="00B77B89" w14:paraId="67D20E5F" w14:textId="77777777" w:rsidTr="00C27BCE">
        <w:tc>
          <w:tcPr>
            <w:tcW w:w="3348" w:type="dxa"/>
          </w:tcPr>
          <w:p w14:paraId="6523D8D4" w14:textId="77777777" w:rsidR="0083611B" w:rsidRPr="00B77B89" w:rsidRDefault="0083611B" w:rsidP="00C27BCE">
            <w:pPr>
              <w:jc w:val="both"/>
              <w:rPr>
                <w:rFonts w:ascii="Verdana" w:hAnsi="Verdana" w:cs="Arial"/>
                <w:b/>
                <w:szCs w:val="24"/>
              </w:rPr>
            </w:pPr>
            <w:permStart w:id="786510074" w:edGrp="everyone" w:colFirst="0" w:colLast="0"/>
            <w:permStart w:id="527315591" w:edGrp="everyone" w:colFirst="1" w:colLast="1"/>
            <w:permStart w:id="934703052" w:edGrp="everyone" w:colFirst="2" w:colLast="2"/>
            <w:permEnd w:id="1662991149"/>
            <w:permEnd w:id="1480353297"/>
            <w:permEnd w:id="98842173"/>
            <w:r w:rsidRPr="00B77B89">
              <w:rPr>
                <w:rFonts w:ascii="Verdana" w:hAnsi="Verdana" w:cs="Arial"/>
                <w:b/>
                <w:szCs w:val="24"/>
              </w:rPr>
              <w:t>SIGNED:</w:t>
            </w:r>
          </w:p>
        </w:tc>
        <w:tc>
          <w:tcPr>
            <w:tcW w:w="6506" w:type="dxa"/>
          </w:tcPr>
          <w:p w14:paraId="2B422013" w14:textId="77777777" w:rsidR="0083611B" w:rsidRPr="00B77B89" w:rsidRDefault="0083611B" w:rsidP="00C27BCE">
            <w:pPr>
              <w:jc w:val="both"/>
              <w:rPr>
                <w:rFonts w:ascii="Verdana" w:hAnsi="Verdana" w:cs="Arial"/>
                <w:szCs w:val="24"/>
              </w:rPr>
            </w:pPr>
          </w:p>
          <w:p w14:paraId="22D53153" w14:textId="77777777" w:rsidR="0083611B" w:rsidRPr="00B77B89" w:rsidRDefault="0083611B" w:rsidP="00C27BCE">
            <w:pPr>
              <w:jc w:val="both"/>
              <w:rPr>
                <w:rFonts w:ascii="Verdana" w:hAnsi="Verdana" w:cs="Arial"/>
                <w:szCs w:val="24"/>
              </w:rPr>
            </w:pPr>
            <w:r w:rsidRPr="00B77B89">
              <w:rPr>
                <w:rFonts w:ascii="Verdana" w:hAnsi="Verdana" w:cs="Arial"/>
                <w:szCs w:val="24"/>
              </w:rPr>
              <w:t>_______________________________________________</w:t>
            </w:r>
          </w:p>
        </w:tc>
      </w:tr>
      <w:tr w:rsidR="0083611B" w:rsidRPr="00B77B89" w14:paraId="1E989222" w14:textId="77777777" w:rsidTr="00C27BCE">
        <w:tc>
          <w:tcPr>
            <w:tcW w:w="3348" w:type="dxa"/>
          </w:tcPr>
          <w:p w14:paraId="007E4ED2" w14:textId="77777777" w:rsidR="0083611B" w:rsidRPr="00B77B89" w:rsidRDefault="0083611B" w:rsidP="00C27BCE">
            <w:pPr>
              <w:jc w:val="both"/>
              <w:rPr>
                <w:rFonts w:ascii="Verdana" w:hAnsi="Verdana" w:cs="Arial"/>
                <w:b/>
                <w:szCs w:val="24"/>
              </w:rPr>
            </w:pPr>
            <w:permStart w:id="471757738" w:edGrp="everyone" w:colFirst="0" w:colLast="0"/>
            <w:permStart w:id="1218602712" w:edGrp="everyone" w:colFirst="1" w:colLast="1"/>
            <w:permStart w:id="1282547718" w:edGrp="everyone" w:colFirst="2" w:colLast="2"/>
            <w:permEnd w:id="786510074"/>
            <w:permEnd w:id="527315591"/>
            <w:permEnd w:id="934703052"/>
            <w:r w:rsidRPr="00B77B89">
              <w:rPr>
                <w:rFonts w:ascii="Verdana" w:hAnsi="Verdana" w:cs="Arial"/>
                <w:b/>
                <w:szCs w:val="24"/>
              </w:rPr>
              <w:t>DATE:</w:t>
            </w:r>
          </w:p>
        </w:tc>
        <w:tc>
          <w:tcPr>
            <w:tcW w:w="6506" w:type="dxa"/>
          </w:tcPr>
          <w:p w14:paraId="08A28EE2" w14:textId="77777777" w:rsidR="0083611B" w:rsidRPr="00B77B89" w:rsidRDefault="0083611B" w:rsidP="00C27BCE">
            <w:pPr>
              <w:jc w:val="both"/>
              <w:rPr>
                <w:rFonts w:ascii="Verdana" w:hAnsi="Verdana" w:cs="Arial"/>
                <w:szCs w:val="24"/>
              </w:rPr>
            </w:pPr>
          </w:p>
          <w:p w14:paraId="5F50173E" w14:textId="77777777" w:rsidR="0083611B" w:rsidRPr="00B77B89" w:rsidRDefault="0083611B" w:rsidP="00C27BCE">
            <w:pPr>
              <w:jc w:val="both"/>
              <w:rPr>
                <w:rFonts w:ascii="Verdana" w:hAnsi="Verdana" w:cs="Arial"/>
                <w:szCs w:val="24"/>
              </w:rPr>
            </w:pPr>
            <w:r w:rsidRPr="00B77B89">
              <w:rPr>
                <w:rFonts w:ascii="Verdana" w:hAnsi="Verdana" w:cs="Arial"/>
                <w:szCs w:val="24"/>
              </w:rPr>
              <w:t>_______________________________________________</w:t>
            </w:r>
          </w:p>
        </w:tc>
      </w:tr>
      <w:permEnd w:id="471757738"/>
      <w:permEnd w:id="1218602712"/>
      <w:permEnd w:id="1282547718"/>
    </w:tbl>
    <w:p w14:paraId="5E2AF406" w14:textId="77777777" w:rsidR="0083611B" w:rsidRPr="00B77B89" w:rsidRDefault="0083611B" w:rsidP="0083611B">
      <w:pPr>
        <w:jc w:val="both"/>
        <w:rPr>
          <w:rFonts w:ascii="Verdana" w:hAnsi="Verdana" w:cs="Arial"/>
          <w:szCs w:val="24"/>
        </w:rPr>
      </w:pPr>
    </w:p>
    <w:p w14:paraId="30E06392" w14:textId="77777777" w:rsidR="00FF5BB0" w:rsidRPr="00B77B89" w:rsidRDefault="00FF5BB0" w:rsidP="00D669C4">
      <w:pPr>
        <w:rPr>
          <w:rFonts w:ascii="Verdana" w:hAnsi="Verdana"/>
          <w:color w:val="FF0000"/>
          <w:szCs w:val="24"/>
        </w:rPr>
      </w:pPr>
    </w:p>
    <w:sectPr w:rsidR="00FF5BB0" w:rsidRPr="00B77B89" w:rsidSect="0058595B">
      <w:footerReference w:type="even" r:id="rId17"/>
      <w:footerReference w:type="default" r:id="rId18"/>
      <w:pgSz w:w="11906" w:h="16838" w:code="9"/>
      <w:pgMar w:top="719" w:right="851" w:bottom="54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B021E" w14:textId="77777777" w:rsidR="00A700A6" w:rsidRDefault="00A700A6">
      <w:r>
        <w:separator/>
      </w:r>
    </w:p>
  </w:endnote>
  <w:endnote w:type="continuationSeparator" w:id="0">
    <w:p w14:paraId="5C4D5A3F" w14:textId="77777777" w:rsidR="00A700A6" w:rsidRDefault="00A7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248B" w14:textId="77777777" w:rsidR="00474524" w:rsidRDefault="00474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9BAF88" w14:textId="77777777" w:rsidR="00474524" w:rsidRDefault="0047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CDD8" w14:textId="77777777" w:rsidR="00474524" w:rsidRDefault="00474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DE6">
      <w:rPr>
        <w:rStyle w:val="PageNumber"/>
        <w:noProof/>
      </w:rPr>
      <w:t>17</w:t>
    </w:r>
    <w:r>
      <w:rPr>
        <w:rStyle w:val="PageNumber"/>
      </w:rPr>
      <w:fldChar w:fldCharType="end"/>
    </w:r>
  </w:p>
  <w:p w14:paraId="631A9462" w14:textId="77777777" w:rsidR="00474524" w:rsidRDefault="00474524">
    <w:pPr>
      <w:pStyle w:val="Footer"/>
      <w:rPr>
        <w:sz w:val="20"/>
      </w:rPr>
    </w:pPr>
  </w:p>
  <w:p w14:paraId="0DBB674B" w14:textId="77777777" w:rsidR="00474524" w:rsidRDefault="00474524">
    <w:pPr>
      <w:pStyle w:val="Footer"/>
      <w:rPr>
        <w:rFonts w:ascii="Times New Roman" w:hAnsi="Times New Roman"/>
        <w:sz w:val="20"/>
      </w:rPr>
    </w:pPr>
  </w:p>
  <w:p w14:paraId="69766D1A" w14:textId="0D9E2600" w:rsidR="00474524" w:rsidRPr="004C2ED4" w:rsidRDefault="00474524" w:rsidP="004C2ED4">
    <w:pPr>
      <w:pStyle w:val="Footer"/>
      <w:jc w:val="right"/>
      <w:rPr>
        <w:rFonts w:ascii="Arial" w:hAnsi="Arial" w:cs="Arial"/>
        <w:sz w:val="16"/>
        <w:szCs w:val="16"/>
      </w:rPr>
    </w:pPr>
    <w:r>
      <w:rPr>
        <w:rFonts w:ascii="Arial" w:hAnsi="Arial" w:cs="Arial"/>
        <w:sz w:val="16"/>
        <w:szCs w:val="16"/>
      </w:rPr>
      <w:t>One</w:t>
    </w:r>
    <w:r w:rsidRPr="004C2ED4">
      <w:rPr>
        <w:rFonts w:ascii="Arial" w:hAnsi="Arial" w:cs="Arial"/>
        <w:sz w:val="16"/>
        <w:szCs w:val="16"/>
      </w:rPr>
      <w:t xml:space="preserve"> Wales Contract </w:t>
    </w:r>
    <w:r w:rsidR="00C04B14">
      <w:rPr>
        <w:rFonts w:ascii="Arial" w:hAnsi="Arial" w:cs="Arial"/>
        <w:sz w:val="16"/>
        <w:szCs w:val="16"/>
      </w:rPr>
      <w:t>Ju</w:t>
    </w:r>
    <w:r w:rsidR="00C06BE2">
      <w:rPr>
        <w:rFonts w:ascii="Arial" w:hAnsi="Arial" w:cs="Arial"/>
        <w:sz w:val="16"/>
        <w:szCs w:val="16"/>
      </w:rPr>
      <w:t>ly</w:t>
    </w:r>
    <w:r w:rsidR="00C04B14">
      <w:rPr>
        <w:rFonts w:ascii="Arial" w:hAnsi="Arial" w:cs="Arial"/>
        <w:sz w:val="16"/>
        <w:szCs w:val="16"/>
      </w:rPr>
      <w:t xml:space="preserve"> </w:t>
    </w:r>
    <w:r w:rsidR="00500E92">
      <w:rPr>
        <w:rFonts w:ascii="Arial" w:hAnsi="Arial" w:cs="Arial"/>
        <w:sz w:val="16"/>
        <w:szCs w:val="16"/>
      </w:rPr>
      <w:t>202</w:t>
    </w:r>
    <w:r w:rsidR="00C06BE2">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DB709" w14:textId="77777777" w:rsidR="00A700A6" w:rsidRDefault="00A700A6">
      <w:r>
        <w:separator/>
      </w:r>
    </w:p>
  </w:footnote>
  <w:footnote w:type="continuationSeparator" w:id="0">
    <w:p w14:paraId="1E5FDAC8" w14:textId="77777777" w:rsidR="00A700A6" w:rsidRDefault="00A70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F4A"/>
    <w:multiLevelType w:val="multilevel"/>
    <w:tmpl w:val="2DA8DD0E"/>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F84D3D"/>
    <w:multiLevelType w:val="hybridMultilevel"/>
    <w:tmpl w:val="99165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1E21"/>
    <w:multiLevelType w:val="hybridMultilevel"/>
    <w:tmpl w:val="13E80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358E"/>
    <w:multiLevelType w:val="multilevel"/>
    <w:tmpl w:val="B3C29C1C"/>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107C0DB6"/>
    <w:multiLevelType w:val="multilevel"/>
    <w:tmpl w:val="326EED88"/>
    <w:lvl w:ilvl="0">
      <w:start w:val="2"/>
      <w:numFmt w:val="decimal"/>
      <w:lvlText w:val="%1.0"/>
      <w:lvlJc w:val="left"/>
      <w:pPr>
        <w:tabs>
          <w:tab w:val="num" w:pos="1440"/>
        </w:tabs>
        <w:ind w:left="1440" w:hanging="900"/>
      </w:pPr>
      <w:rPr>
        <w:rFonts w:hint="default"/>
      </w:rPr>
    </w:lvl>
    <w:lvl w:ilvl="1">
      <w:start w:val="1"/>
      <w:numFmt w:val="decimal"/>
      <w:lvlText w:val="%1.%2"/>
      <w:lvlJc w:val="left"/>
      <w:pPr>
        <w:tabs>
          <w:tab w:val="num" w:pos="2160"/>
        </w:tabs>
        <w:ind w:left="2160" w:hanging="900"/>
      </w:pPr>
      <w:rPr>
        <w:rFonts w:hint="default"/>
      </w:rPr>
    </w:lvl>
    <w:lvl w:ilvl="2">
      <w:start w:val="1"/>
      <w:numFmt w:val="decimal"/>
      <w:lvlText w:val="%1.%2.%3"/>
      <w:lvlJc w:val="left"/>
      <w:pPr>
        <w:tabs>
          <w:tab w:val="num" w:pos="2880"/>
        </w:tabs>
        <w:ind w:left="2880" w:hanging="900"/>
      </w:pPr>
      <w:rPr>
        <w:rFonts w:hint="default"/>
      </w:rPr>
    </w:lvl>
    <w:lvl w:ilvl="3">
      <w:start w:val="1"/>
      <w:numFmt w:val="decimal"/>
      <w:lvlText w:val="%1.%2.%3.%4"/>
      <w:lvlJc w:val="left"/>
      <w:pPr>
        <w:tabs>
          <w:tab w:val="num" w:pos="3600"/>
        </w:tabs>
        <w:ind w:left="3600" w:hanging="90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220"/>
        </w:tabs>
        <w:ind w:left="522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020"/>
        </w:tabs>
        <w:ind w:left="7020" w:hanging="1440"/>
      </w:pPr>
      <w:rPr>
        <w:rFonts w:hint="default"/>
      </w:rPr>
    </w:lvl>
    <w:lvl w:ilvl="8">
      <w:start w:val="1"/>
      <w:numFmt w:val="decimal"/>
      <w:lvlText w:val="%1.%2.%3.%4.%5.%6.%7.%8.%9"/>
      <w:lvlJc w:val="left"/>
      <w:pPr>
        <w:tabs>
          <w:tab w:val="num" w:pos="8100"/>
        </w:tabs>
        <w:ind w:left="8100" w:hanging="1800"/>
      </w:pPr>
      <w:rPr>
        <w:rFonts w:hint="default"/>
      </w:rPr>
    </w:lvl>
  </w:abstractNum>
  <w:abstractNum w:abstractNumId="5" w15:restartNumberingAfterBreak="0">
    <w:nsid w:val="181A45AE"/>
    <w:multiLevelType w:val="multilevel"/>
    <w:tmpl w:val="D79C24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6" w15:restartNumberingAfterBreak="0">
    <w:nsid w:val="19520F5F"/>
    <w:multiLevelType w:val="hybridMultilevel"/>
    <w:tmpl w:val="49804098"/>
    <w:lvl w:ilvl="0" w:tplc="3342ED62">
      <w:start w:val="16"/>
      <w:numFmt w:val="decimal"/>
      <w:lvlText w:val="%1"/>
      <w:lvlJc w:val="left"/>
      <w:pPr>
        <w:tabs>
          <w:tab w:val="num" w:pos="720"/>
        </w:tabs>
        <w:ind w:left="720" w:hanging="360"/>
      </w:pPr>
      <w:rPr>
        <w:rFonts w:cs="Times New Roman" w:hint="default"/>
        <w:b/>
        <w:bCs/>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C481FFF"/>
    <w:multiLevelType w:val="hybridMultilevel"/>
    <w:tmpl w:val="F438930E"/>
    <w:lvl w:ilvl="0" w:tplc="2EEEDD86">
      <w:start w:val="6"/>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F6E7E8B"/>
    <w:multiLevelType w:val="multilevel"/>
    <w:tmpl w:val="E228A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C23CDF"/>
    <w:multiLevelType w:val="hybridMultilevel"/>
    <w:tmpl w:val="1236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E6937"/>
    <w:multiLevelType w:val="multilevel"/>
    <w:tmpl w:val="59625F3A"/>
    <w:lvl w:ilvl="0">
      <w:start w:val="18"/>
      <w:numFmt w:val="decimal"/>
      <w:lvlText w:val="%1.0"/>
      <w:lvlJc w:val="left"/>
      <w:pPr>
        <w:tabs>
          <w:tab w:val="num" w:pos="1440"/>
        </w:tabs>
        <w:ind w:left="1440" w:hanging="900"/>
      </w:pPr>
      <w:rPr>
        <w:rFonts w:hint="default"/>
      </w:rPr>
    </w:lvl>
    <w:lvl w:ilvl="1">
      <w:start w:val="1"/>
      <w:numFmt w:val="decimal"/>
      <w:lvlText w:val="%1.%2"/>
      <w:lvlJc w:val="left"/>
      <w:pPr>
        <w:tabs>
          <w:tab w:val="num" w:pos="2160"/>
        </w:tabs>
        <w:ind w:left="2160" w:hanging="900"/>
      </w:pPr>
      <w:rPr>
        <w:rFonts w:hint="default"/>
      </w:rPr>
    </w:lvl>
    <w:lvl w:ilvl="2">
      <w:start w:val="1"/>
      <w:numFmt w:val="decimal"/>
      <w:lvlText w:val="%1.%2.%3"/>
      <w:lvlJc w:val="left"/>
      <w:pPr>
        <w:tabs>
          <w:tab w:val="num" w:pos="2880"/>
        </w:tabs>
        <w:ind w:left="2880" w:hanging="900"/>
      </w:pPr>
      <w:rPr>
        <w:rFonts w:hint="default"/>
      </w:rPr>
    </w:lvl>
    <w:lvl w:ilvl="3">
      <w:start w:val="1"/>
      <w:numFmt w:val="decimal"/>
      <w:lvlText w:val="%1.%2.%3.%4"/>
      <w:lvlJc w:val="left"/>
      <w:pPr>
        <w:tabs>
          <w:tab w:val="num" w:pos="3600"/>
        </w:tabs>
        <w:ind w:left="3600" w:hanging="90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220"/>
        </w:tabs>
        <w:ind w:left="522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020"/>
        </w:tabs>
        <w:ind w:left="7020" w:hanging="1440"/>
      </w:pPr>
      <w:rPr>
        <w:rFonts w:hint="default"/>
      </w:rPr>
    </w:lvl>
    <w:lvl w:ilvl="8">
      <w:start w:val="1"/>
      <w:numFmt w:val="decimal"/>
      <w:lvlText w:val="%1.%2.%3.%4.%5.%6.%7.%8.%9"/>
      <w:lvlJc w:val="left"/>
      <w:pPr>
        <w:tabs>
          <w:tab w:val="num" w:pos="8100"/>
        </w:tabs>
        <w:ind w:left="8100" w:hanging="1800"/>
      </w:pPr>
      <w:rPr>
        <w:rFonts w:hint="default"/>
      </w:rPr>
    </w:lvl>
  </w:abstractNum>
  <w:abstractNum w:abstractNumId="11" w15:restartNumberingAfterBreak="0">
    <w:nsid w:val="23F4714D"/>
    <w:multiLevelType w:val="singleLevel"/>
    <w:tmpl w:val="1526BC7A"/>
    <w:lvl w:ilvl="0">
      <w:numFmt w:val="bullet"/>
      <w:lvlText w:val=""/>
      <w:lvlJc w:val="left"/>
      <w:pPr>
        <w:tabs>
          <w:tab w:val="num" w:pos="720"/>
        </w:tabs>
        <w:ind w:left="720" w:hanging="720"/>
      </w:pPr>
      <w:rPr>
        <w:rFonts w:ascii="Symbol" w:hAnsi="Symbol" w:hint="default"/>
      </w:rPr>
    </w:lvl>
  </w:abstractNum>
  <w:abstractNum w:abstractNumId="12" w15:restartNumberingAfterBreak="0">
    <w:nsid w:val="24E476E1"/>
    <w:multiLevelType w:val="multilevel"/>
    <w:tmpl w:val="C39CC390"/>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F3046"/>
    <w:multiLevelType w:val="multilevel"/>
    <w:tmpl w:val="2DE65E4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0063D8"/>
    <w:multiLevelType w:val="multilevel"/>
    <w:tmpl w:val="22CE85F0"/>
    <w:lvl w:ilvl="0">
      <w:start w:val="4"/>
      <w:numFmt w:val="decimal"/>
      <w:lvlText w:val="%1"/>
      <w:lvlJc w:val="left"/>
      <w:pPr>
        <w:tabs>
          <w:tab w:val="num" w:pos="360"/>
        </w:tabs>
        <w:ind w:left="360" w:hanging="360"/>
      </w:pPr>
      <w:rPr>
        <w:rFonts w:hint="default"/>
        <w:color w:val="FF0000"/>
      </w:rPr>
    </w:lvl>
    <w:lvl w:ilvl="1">
      <w:start w:val="3"/>
      <w:numFmt w:val="decimal"/>
      <w:lvlText w:val="%1.%2"/>
      <w:lvlJc w:val="left"/>
      <w:pPr>
        <w:tabs>
          <w:tab w:val="num" w:pos="900"/>
        </w:tabs>
        <w:ind w:left="900" w:hanging="360"/>
      </w:pPr>
      <w:rPr>
        <w:rFonts w:hint="default"/>
        <w:color w:val="FF0000"/>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3780"/>
        </w:tabs>
        <w:ind w:left="3780" w:hanging="108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220"/>
        </w:tabs>
        <w:ind w:left="5220" w:hanging="144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15" w15:restartNumberingAfterBreak="0">
    <w:nsid w:val="32390493"/>
    <w:multiLevelType w:val="multilevel"/>
    <w:tmpl w:val="5EAC8150"/>
    <w:lvl w:ilvl="0">
      <w:start w:val="5"/>
      <w:numFmt w:val="decimal"/>
      <w:lvlText w:val="%1."/>
      <w:lvlJc w:val="left"/>
      <w:pPr>
        <w:tabs>
          <w:tab w:val="num" w:pos="480"/>
        </w:tabs>
        <w:ind w:left="480" w:hanging="480"/>
      </w:pPr>
      <w:rPr>
        <w:rFonts w:ascii="Times New Roman" w:hAnsi="Times New Roman" w:cs="Times New Roman" w:hint="default"/>
        <w:b w:val="0"/>
        <w:sz w:val="24"/>
        <w:u w:val="none"/>
      </w:rPr>
    </w:lvl>
    <w:lvl w:ilvl="1">
      <w:start w:val="3"/>
      <w:numFmt w:val="decimal"/>
      <w:lvlText w:val="%1.%2."/>
      <w:lvlJc w:val="left"/>
      <w:pPr>
        <w:tabs>
          <w:tab w:val="num" w:pos="480"/>
        </w:tabs>
        <w:ind w:left="480" w:hanging="480"/>
      </w:pPr>
      <w:rPr>
        <w:rFonts w:ascii="Arial" w:hAnsi="Arial" w:cs="Arial" w:hint="default"/>
        <w:b w:val="0"/>
        <w:sz w:val="20"/>
        <w:szCs w:val="20"/>
        <w:u w:val="none"/>
      </w:rPr>
    </w:lvl>
    <w:lvl w:ilvl="2">
      <w:start w:val="1"/>
      <w:numFmt w:val="decimal"/>
      <w:lvlText w:val="%1.%2.%3."/>
      <w:lvlJc w:val="left"/>
      <w:pPr>
        <w:tabs>
          <w:tab w:val="num" w:pos="720"/>
        </w:tabs>
        <w:ind w:left="720" w:hanging="720"/>
      </w:pPr>
      <w:rPr>
        <w:rFonts w:ascii="Times New Roman" w:hAnsi="Times New Roman" w:cs="Times New Roman" w:hint="default"/>
        <w:b w:val="0"/>
        <w:sz w:val="24"/>
        <w:u w:val="none"/>
      </w:rPr>
    </w:lvl>
    <w:lvl w:ilvl="3">
      <w:start w:val="1"/>
      <w:numFmt w:val="decimal"/>
      <w:lvlText w:val="%1.%2.%3.%4."/>
      <w:lvlJc w:val="left"/>
      <w:pPr>
        <w:tabs>
          <w:tab w:val="num" w:pos="720"/>
        </w:tabs>
        <w:ind w:left="720" w:hanging="720"/>
      </w:pPr>
      <w:rPr>
        <w:rFonts w:ascii="Times New Roman" w:hAnsi="Times New Roman" w:cs="Times New Roman" w:hint="default"/>
        <w:b w:val="0"/>
        <w:sz w:val="24"/>
        <w:u w:val="none"/>
      </w:rPr>
    </w:lvl>
    <w:lvl w:ilvl="4">
      <w:start w:val="1"/>
      <w:numFmt w:val="decimal"/>
      <w:lvlText w:val="%1.%2.%3.%4.%5."/>
      <w:lvlJc w:val="left"/>
      <w:pPr>
        <w:tabs>
          <w:tab w:val="num" w:pos="1080"/>
        </w:tabs>
        <w:ind w:left="1080" w:hanging="1080"/>
      </w:pPr>
      <w:rPr>
        <w:rFonts w:ascii="Times New Roman" w:hAnsi="Times New Roman" w:cs="Times New Roman" w:hint="default"/>
        <w:b w:val="0"/>
        <w:sz w:val="24"/>
        <w:u w:val="none"/>
      </w:rPr>
    </w:lvl>
    <w:lvl w:ilvl="5">
      <w:start w:val="1"/>
      <w:numFmt w:val="decimal"/>
      <w:lvlText w:val="%1.%2.%3.%4.%5.%6."/>
      <w:lvlJc w:val="left"/>
      <w:pPr>
        <w:tabs>
          <w:tab w:val="num" w:pos="1080"/>
        </w:tabs>
        <w:ind w:left="1080" w:hanging="1080"/>
      </w:pPr>
      <w:rPr>
        <w:rFonts w:ascii="Times New Roman" w:hAnsi="Times New Roman" w:cs="Times New Roman" w:hint="default"/>
        <w:b w:val="0"/>
        <w:sz w:val="24"/>
        <w:u w:val="none"/>
      </w:rPr>
    </w:lvl>
    <w:lvl w:ilvl="6">
      <w:start w:val="1"/>
      <w:numFmt w:val="decimal"/>
      <w:lvlText w:val="%1.%2.%3.%4.%5.%6.%7."/>
      <w:lvlJc w:val="left"/>
      <w:pPr>
        <w:tabs>
          <w:tab w:val="num" w:pos="1440"/>
        </w:tabs>
        <w:ind w:left="1440" w:hanging="1440"/>
      </w:pPr>
      <w:rPr>
        <w:rFonts w:ascii="Times New Roman" w:hAnsi="Times New Roman" w:cs="Times New Roman" w:hint="default"/>
        <w:b w:val="0"/>
        <w:sz w:val="24"/>
        <w:u w:val="none"/>
      </w:rPr>
    </w:lvl>
    <w:lvl w:ilvl="7">
      <w:start w:val="1"/>
      <w:numFmt w:val="decimal"/>
      <w:lvlText w:val="%1.%2.%3.%4.%5.%6.%7.%8."/>
      <w:lvlJc w:val="left"/>
      <w:pPr>
        <w:tabs>
          <w:tab w:val="num" w:pos="1440"/>
        </w:tabs>
        <w:ind w:left="1440" w:hanging="1440"/>
      </w:pPr>
      <w:rPr>
        <w:rFonts w:ascii="Times New Roman" w:hAnsi="Times New Roman" w:cs="Times New Roman" w:hint="default"/>
        <w:b w:val="0"/>
        <w:sz w:val="24"/>
        <w:u w:val="none"/>
      </w:rPr>
    </w:lvl>
    <w:lvl w:ilvl="8">
      <w:start w:val="1"/>
      <w:numFmt w:val="decimal"/>
      <w:lvlText w:val="%1.%2.%3.%4.%5.%6.%7.%8.%9."/>
      <w:lvlJc w:val="left"/>
      <w:pPr>
        <w:tabs>
          <w:tab w:val="num" w:pos="1800"/>
        </w:tabs>
        <w:ind w:left="1800" w:hanging="1800"/>
      </w:pPr>
      <w:rPr>
        <w:rFonts w:ascii="Times New Roman" w:hAnsi="Times New Roman" w:cs="Times New Roman" w:hint="default"/>
        <w:b w:val="0"/>
        <w:sz w:val="24"/>
        <w:u w:val="none"/>
      </w:rPr>
    </w:lvl>
  </w:abstractNum>
  <w:abstractNum w:abstractNumId="16" w15:restartNumberingAfterBreak="0">
    <w:nsid w:val="34A2789D"/>
    <w:multiLevelType w:val="multilevel"/>
    <w:tmpl w:val="9BBAB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2A566B"/>
    <w:multiLevelType w:val="hybridMultilevel"/>
    <w:tmpl w:val="1E20364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55D772E"/>
    <w:multiLevelType w:val="hybridMultilevel"/>
    <w:tmpl w:val="00F62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C372C6"/>
    <w:multiLevelType w:val="multilevel"/>
    <w:tmpl w:val="57FCEAAE"/>
    <w:lvl w:ilvl="0">
      <w:start w:val="1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D10215"/>
    <w:multiLevelType w:val="multilevel"/>
    <w:tmpl w:val="325A225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AA4680"/>
    <w:multiLevelType w:val="multilevel"/>
    <w:tmpl w:val="DD8E130E"/>
    <w:lvl w:ilvl="0">
      <w:start w:val="1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9F2704"/>
    <w:multiLevelType w:val="multilevel"/>
    <w:tmpl w:val="DA801FC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754EDA"/>
    <w:multiLevelType w:val="hybridMultilevel"/>
    <w:tmpl w:val="9508D6EC"/>
    <w:lvl w:ilvl="0" w:tplc="B5F4C00E">
      <w:start w:val="4"/>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14BC2"/>
    <w:multiLevelType w:val="hybridMultilevel"/>
    <w:tmpl w:val="CA3ACAF0"/>
    <w:lvl w:ilvl="0" w:tplc="5E10FC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30F9E"/>
    <w:multiLevelType w:val="multilevel"/>
    <w:tmpl w:val="97F64B70"/>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1523C8"/>
    <w:multiLevelType w:val="hybridMultilevel"/>
    <w:tmpl w:val="C51697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141C2"/>
    <w:multiLevelType w:val="multilevel"/>
    <w:tmpl w:val="DD9A00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7D45CA"/>
    <w:multiLevelType w:val="hybridMultilevel"/>
    <w:tmpl w:val="FA30CD5E"/>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426472"/>
    <w:multiLevelType w:val="multilevel"/>
    <w:tmpl w:val="53BEF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70E79DC"/>
    <w:multiLevelType w:val="multilevel"/>
    <w:tmpl w:val="5F3AACCC"/>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9C12FD"/>
    <w:multiLevelType w:val="hybridMultilevel"/>
    <w:tmpl w:val="5A1EC0EC"/>
    <w:lvl w:ilvl="0" w:tplc="BD90E3D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3E748F"/>
    <w:multiLevelType w:val="multilevel"/>
    <w:tmpl w:val="C06A458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F54846"/>
    <w:multiLevelType w:val="multilevel"/>
    <w:tmpl w:val="E41E1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4" w15:restartNumberingAfterBreak="0">
    <w:nsid w:val="5FD25364"/>
    <w:multiLevelType w:val="hybridMultilevel"/>
    <w:tmpl w:val="6946271A"/>
    <w:lvl w:ilvl="0" w:tplc="5300BCD2">
      <w:start w:val="21"/>
      <w:numFmt w:val="decimal"/>
      <w:lvlText w:val="%1."/>
      <w:lvlJc w:val="left"/>
      <w:pPr>
        <w:tabs>
          <w:tab w:val="num" w:pos="810"/>
        </w:tabs>
        <w:ind w:left="810" w:hanging="450"/>
      </w:pPr>
      <w:rPr>
        <w:rFonts w:hint="default"/>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13D1E16"/>
    <w:multiLevelType w:val="hybridMultilevel"/>
    <w:tmpl w:val="F554539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1AEE5B5E">
      <w:start w:val="1"/>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5F23B2"/>
    <w:multiLevelType w:val="singleLevel"/>
    <w:tmpl w:val="1526BC7A"/>
    <w:lvl w:ilvl="0">
      <w:numFmt w:val="bullet"/>
      <w:lvlText w:val=""/>
      <w:lvlJc w:val="left"/>
      <w:pPr>
        <w:tabs>
          <w:tab w:val="num" w:pos="720"/>
        </w:tabs>
        <w:ind w:left="720" w:hanging="720"/>
      </w:pPr>
      <w:rPr>
        <w:rFonts w:ascii="Symbol" w:hAnsi="Symbol" w:hint="default"/>
      </w:rPr>
    </w:lvl>
  </w:abstractNum>
  <w:abstractNum w:abstractNumId="37" w15:restartNumberingAfterBreak="0">
    <w:nsid w:val="6C0C5056"/>
    <w:multiLevelType w:val="hybridMultilevel"/>
    <w:tmpl w:val="2ACAD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041F7"/>
    <w:multiLevelType w:val="hybridMultilevel"/>
    <w:tmpl w:val="04B863DC"/>
    <w:lvl w:ilvl="0" w:tplc="0C847B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684A23"/>
    <w:multiLevelType w:val="multilevel"/>
    <w:tmpl w:val="A93A8A3C"/>
    <w:lvl w:ilvl="0">
      <w:start w:val="1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902A9B"/>
    <w:multiLevelType w:val="multilevel"/>
    <w:tmpl w:val="565A4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B66200"/>
    <w:multiLevelType w:val="multilevel"/>
    <w:tmpl w:val="B4CA2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4C62E4"/>
    <w:multiLevelType w:val="hybridMultilevel"/>
    <w:tmpl w:val="F9CEFB1E"/>
    <w:lvl w:ilvl="0" w:tplc="3788B1D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75D29"/>
    <w:multiLevelType w:val="multilevel"/>
    <w:tmpl w:val="7EF887AA"/>
    <w:lvl w:ilvl="0">
      <w:start w:val="2"/>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0875021">
    <w:abstractNumId w:val="36"/>
  </w:num>
  <w:num w:numId="2" w16cid:durableId="1359282324">
    <w:abstractNumId w:val="11"/>
  </w:num>
  <w:num w:numId="3" w16cid:durableId="1690254762">
    <w:abstractNumId w:val="4"/>
  </w:num>
  <w:num w:numId="4" w16cid:durableId="1436975077">
    <w:abstractNumId w:val="33"/>
  </w:num>
  <w:num w:numId="5" w16cid:durableId="1471629508">
    <w:abstractNumId w:val="10"/>
  </w:num>
  <w:num w:numId="6" w16cid:durableId="1138759892">
    <w:abstractNumId w:val="3"/>
  </w:num>
  <w:num w:numId="7" w16cid:durableId="1132986542">
    <w:abstractNumId w:val="35"/>
  </w:num>
  <w:num w:numId="8" w16cid:durableId="971329758">
    <w:abstractNumId w:val="43"/>
  </w:num>
  <w:num w:numId="9" w16cid:durableId="422259101">
    <w:abstractNumId w:val="0"/>
  </w:num>
  <w:num w:numId="10" w16cid:durableId="337199801">
    <w:abstractNumId w:val="22"/>
  </w:num>
  <w:num w:numId="11" w16cid:durableId="1748073220">
    <w:abstractNumId w:val="5"/>
  </w:num>
  <w:num w:numId="12" w16cid:durableId="547111833">
    <w:abstractNumId w:val="15"/>
  </w:num>
  <w:num w:numId="13" w16cid:durableId="1974021934">
    <w:abstractNumId w:val="13"/>
  </w:num>
  <w:num w:numId="14" w16cid:durableId="625433985">
    <w:abstractNumId w:val="20"/>
  </w:num>
  <w:num w:numId="15" w16cid:durableId="1978490083">
    <w:abstractNumId w:val="38"/>
  </w:num>
  <w:num w:numId="16" w16cid:durableId="1196654166">
    <w:abstractNumId w:val="14"/>
  </w:num>
  <w:num w:numId="17" w16cid:durableId="23404307">
    <w:abstractNumId w:val="27"/>
  </w:num>
  <w:num w:numId="18" w16cid:durableId="1339889418">
    <w:abstractNumId w:val="12"/>
  </w:num>
  <w:num w:numId="19" w16cid:durableId="109738622">
    <w:abstractNumId w:val="39"/>
  </w:num>
  <w:num w:numId="20" w16cid:durableId="88241720">
    <w:abstractNumId w:val="25"/>
  </w:num>
  <w:num w:numId="21" w16cid:durableId="400712821">
    <w:abstractNumId w:val="21"/>
  </w:num>
  <w:num w:numId="22" w16cid:durableId="937450926">
    <w:abstractNumId w:val="32"/>
  </w:num>
  <w:num w:numId="23" w16cid:durableId="855970996">
    <w:abstractNumId w:val="30"/>
  </w:num>
  <w:num w:numId="24" w16cid:durableId="1756823690">
    <w:abstractNumId w:val="19"/>
  </w:num>
  <w:num w:numId="25" w16cid:durableId="1251238637">
    <w:abstractNumId w:val="26"/>
  </w:num>
  <w:num w:numId="26" w16cid:durableId="1462725551">
    <w:abstractNumId w:val="2"/>
  </w:num>
  <w:num w:numId="27" w16cid:durableId="1522549523">
    <w:abstractNumId w:val="42"/>
  </w:num>
  <w:num w:numId="28" w16cid:durableId="1979607241">
    <w:abstractNumId w:val="37"/>
  </w:num>
  <w:num w:numId="29" w16cid:durableId="839930152">
    <w:abstractNumId w:val="1"/>
  </w:num>
  <w:num w:numId="30" w16cid:durableId="954408832">
    <w:abstractNumId w:val="6"/>
  </w:num>
  <w:num w:numId="31" w16cid:durableId="980379583">
    <w:abstractNumId w:val="28"/>
  </w:num>
  <w:num w:numId="32" w16cid:durableId="1577478326">
    <w:abstractNumId w:val="7"/>
  </w:num>
  <w:num w:numId="33" w16cid:durableId="1429816807">
    <w:abstractNumId w:val="34"/>
  </w:num>
  <w:num w:numId="34" w16cid:durableId="1882328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58649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332817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39618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892585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4126749">
    <w:abstractNumId w:val="16"/>
  </w:num>
  <w:num w:numId="40" w16cid:durableId="1588803700">
    <w:abstractNumId w:val="31"/>
  </w:num>
  <w:num w:numId="41" w16cid:durableId="1849296368">
    <w:abstractNumId w:val="18"/>
  </w:num>
  <w:num w:numId="42" w16cid:durableId="182088897">
    <w:abstractNumId w:val="24"/>
  </w:num>
  <w:num w:numId="43" w16cid:durableId="1838423981">
    <w:abstractNumId w:val="9"/>
  </w:num>
  <w:num w:numId="44" w16cid:durableId="203365365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rsty White (NWSSP - NHS Wales Employers Unit)">
    <w15:presenceInfo w15:providerId="AD" w15:userId="S::kirsty.white2@wales.nhs.uk::c6cff8ab-50fe-4f9c-bb70-69d6520c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AES" w:cryptAlgorithmClass="hash" w:cryptAlgorithmType="typeAny" w:cryptAlgorithmSid="14" w:cryptSpinCount="100000" w:hash="WAnaOFAgq/nOzgNaR76RG8HXFkFez4PqBZZkjdzjzlpS5xM9/rLiarp2UHWRLeZrhz/SuSMxs2iq6k6p4jljNw==" w:salt="TGEccX2e9hYDmB/4zLDE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33"/>
    <w:rsid w:val="0000214A"/>
    <w:rsid w:val="00003ABE"/>
    <w:rsid w:val="00004350"/>
    <w:rsid w:val="00017F2F"/>
    <w:rsid w:val="000247F0"/>
    <w:rsid w:val="0004419F"/>
    <w:rsid w:val="000536C8"/>
    <w:rsid w:val="00055E84"/>
    <w:rsid w:val="00057792"/>
    <w:rsid w:val="00060925"/>
    <w:rsid w:val="00062713"/>
    <w:rsid w:val="0006627E"/>
    <w:rsid w:val="00066C29"/>
    <w:rsid w:val="00072BBC"/>
    <w:rsid w:val="00073AC5"/>
    <w:rsid w:val="00075656"/>
    <w:rsid w:val="00082562"/>
    <w:rsid w:val="000871D9"/>
    <w:rsid w:val="00095D83"/>
    <w:rsid w:val="000A2BAE"/>
    <w:rsid w:val="000A3775"/>
    <w:rsid w:val="000A49B3"/>
    <w:rsid w:val="000A4CEE"/>
    <w:rsid w:val="000A7062"/>
    <w:rsid w:val="000B1AD5"/>
    <w:rsid w:val="000B59BD"/>
    <w:rsid w:val="000C045A"/>
    <w:rsid w:val="000C0907"/>
    <w:rsid w:val="000C45B7"/>
    <w:rsid w:val="000C5387"/>
    <w:rsid w:val="000D3C4A"/>
    <w:rsid w:val="000D7AF2"/>
    <w:rsid w:val="000E089C"/>
    <w:rsid w:val="000E1B90"/>
    <w:rsid w:val="000E30C7"/>
    <w:rsid w:val="000E3524"/>
    <w:rsid w:val="000E355A"/>
    <w:rsid w:val="000E5E38"/>
    <w:rsid w:val="000E6CBA"/>
    <w:rsid w:val="000E74B3"/>
    <w:rsid w:val="00100E9C"/>
    <w:rsid w:val="00101E93"/>
    <w:rsid w:val="0010398A"/>
    <w:rsid w:val="00104137"/>
    <w:rsid w:val="00105006"/>
    <w:rsid w:val="00112242"/>
    <w:rsid w:val="001148FD"/>
    <w:rsid w:val="00115BED"/>
    <w:rsid w:val="001213B6"/>
    <w:rsid w:val="001300C0"/>
    <w:rsid w:val="00135A2E"/>
    <w:rsid w:val="0013657C"/>
    <w:rsid w:val="001375FA"/>
    <w:rsid w:val="00140AF6"/>
    <w:rsid w:val="0014123B"/>
    <w:rsid w:val="00141E87"/>
    <w:rsid w:val="00143E0E"/>
    <w:rsid w:val="00144D52"/>
    <w:rsid w:val="00146AFC"/>
    <w:rsid w:val="00146E06"/>
    <w:rsid w:val="00151AAF"/>
    <w:rsid w:val="001521D2"/>
    <w:rsid w:val="00155D8E"/>
    <w:rsid w:val="00157139"/>
    <w:rsid w:val="00157356"/>
    <w:rsid w:val="00160A4E"/>
    <w:rsid w:val="00161CDC"/>
    <w:rsid w:val="00162340"/>
    <w:rsid w:val="001623AA"/>
    <w:rsid w:val="00163639"/>
    <w:rsid w:val="00167892"/>
    <w:rsid w:val="00170436"/>
    <w:rsid w:val="00171D94"/>
    <w:rsid w:val="001732F7"/>
    <w:rsid w:val="0017602C"/>
    <w:rsid w:val="00181287"/>
    <w:rsid w:val="00182819"/>
    <w:rsid w:val="00184517"/>
    <w:rsid w:val="0019024B"/>
    <w:rsid w:val="001904AF"/>
    <w:rsid w:val="00190B57"/>
    <w:rsid w:val="001A047A"/>
    <w:rsid w:val="001A3408"/>
    <w:rsid w:val="001A3903"/>
    <w:rsid w:val="001A6B96"/>
    <w:rsid w:val="001B6791"/>
    <w:rsid w:val="001C17E6"/>
    <w:rsid w:val="001C215F"/>
    <w:rsid w:val="001D0ED3"/>
    <w:rsid w:val="001D55CE"/>
    <w:rsid w:val="001E0966"/>
    <w:rsid w:val="001E1D27"/>
    <w:rsid w:val="001F197A"/>
    <w:rsid w:val="001F6EEB"/>
    <w:rsid w:val="002000FA"/>
    <w:rsid w:val="00200297"/>
    <w:rsid w:val="002036A2"/>
    <w:rsid w:val="00203C83"/>
    <w:rsid w:val="002104F3"/>
    <w:rsid w:val="00210F6D"/>
    <w:rsid w:val="0021240D"/>
    <w:rsid w:val="00213725"/>
    <w:rsid w:val="00214BB7"/>
    <w:rsid w:val="002157CE"/>
    <w:rsid w:val="00222271"/>
    <w:rsid w:val="00226BAD"/>
    <w:rsid w:val="00231BA3"/>
    <w:rsid w:val="00234723"/>
    <w:rsid w:val="002460FE"/>
    <w:rsid w:val="00250924"/>
    <w:rsid w:val="0025652A"/>
    <w:rsid w:val="00260242"/>
    <w:rsid w:val="002622F9"/>
    <w:rsid w:val="00263F1E"/>
    <w:rsid w:val="00266658"/>
    <w:rsid w:val="00274A11"/>
    <w:rsid w:val="0028030E"/>
    <w:rsid w:val="002902E4"/>
    <w:rsid w:val="00291726"/>
    <w:rsid w:val="0029481F"/>
    <w:rsid w:val="00294A09"/>
    <w:rsid w:val="002A7199"/>
    <w:rsid w:val="002B0243"/>
    <w:rsid w:val="002B0EAA"/>
    <w:rsid w:val="002B36AF"/>
    <w:rsid w:val="002B3E66"/>
    <w:rsid w:val="002B50F2"/>
    <w:rsid w:val="002B7817"/>
    <w:rsid w:val="002C565C"/>
    <w:rsid w:val="002C6F4E"/>
    <w:rsid w:val="002D33A4"/>
    <w:rsid w:val="002E087B"/>
    <w:rsid w:val="002E4A0D"/>
    <w:rsid w:val="002E5001"/>
    <w:rsid w:val="002F13B7"/>
    <w:rsid w:val="002F3642"/>
    <w:rsid w:val="0030047D"/>
    <w:rsid w:val="00300D10"/>
    <w:rsid w:val="003010DE"/>
    <w:rsid w:val="003014DD"/>
    <w:rsid w:val="0030254D"/>
    <w:rsid w:val="00304F73"/>
    <w:rsid w:val="00322A61"/>
    <w:rsid w:val="00324551"/>
    <w:rsid w:val="0032766C"/>
    <w:rsid w:val="00327F6B"/>
    <w:rsid w:val="00331334"/>
    <w:rsid w:val="003320C8"/>
    <w:rsid w:val="0033568A"/>
    <w:rsid w:val="00335A28"/>
    <w:rsid w:val="0033672D"/>
    <w:rsid w:val="00336B71"/>
    <w:rsid w:val="003433F2"/>
    <w:rsid w:val="003449DA"/>
    <w:rsid w:val="0035014E"/>
    <w:rsid w:val="00350E97"/>
    <w:rsid w:val="00351BD3"/>
    <w:rsid w:val="00351E0C"/>
    <w:rsid w:val="00360D92"/>
    <w:rsid w:val="00371290"/>
    <w:rsid w:val="0037248F"/>
    <w:rsid w:val="00376938"/>
    <w:rsid w:val="00376E5C"/>
    <w:rsid w:val="00377D75"/>
    <w:rsid w:val="00380F8A"/>
    <w:rsid w:val="00385093"/>
    <w:rsid w:val="00390BD8"/>
    <w:rsid w:val="00395BAB"/>
    <w:rsid w:val="00395DD8"/>
    <w:rsid w:val="003A5EDD"/>
    <w:rsid w:val="003A7D08"/>
    <w:rsid w:val="003B0772"/>
    <w:rsid w:val="003B1C1E"/>
    <w:rsid w:val="003B5A44"/>
    <w:rsid w:val="003B6242"/>
    <w:rsid w:val="003C31EC"/>
    <w:rsid w:val="003D6E43"/>
    <w:rsid w:val="003E26B9"/>
    <w:rsid w:val="003E5603"/>
    <w:rsid w:val="003E6417"/>
    <w:rsid w:val="003E6888"/>
    <w:rsid w:val="003E7B8B"/>
    <w:rsid w:val="003F0765"/>
    <w:rsid w:val="003F638B"/>
    <w:rsid w:val="00401FDA"/>
    <w:rsid w:val="00407001"/>
    <w:rsid w:val="00407BB0"/>
    <w:rsid w:val="00407C96"/>
    <w:rsid w:val="00410230"/>
    <w:rsid w:val="00411B07"/>
    <w:rsid w:val="00414552"/>
    <w:rsid w:val="00414A7D"/>
    <w:rsid w:val="004172C2"/>
    <w:rsid w:val="0041741A"/>
    <w:rsid w:val="00421EFC"/>
    <w:rsid w:val="004313DC"/>
    <w:rsid w:val="004369DC"/>
    <w:rsid w:val="00440927"/>
    <w:rsid w:val="0044415F"/>
    <w:rsid w:val="00453863"/>
    <w:rsid w:val="0045602F"/>
    <w:rsid w:val="004602FA"/>
    <w:rsid w:val="00460728"/>
    <w:rsid w:val="00460B63"/>
    <w:rsid w:val="00463059"/>
    <w:rsid w:val="00464729"/>
    <w:rsid w:val="004732BA"/>
    <w:rsid w:val="00473D24"/>
    <w:rsid w:val="00473FAF"/>
    <w:rsid w:val="00474524"/>
    <w:rsid w:val="00477856"/>
    <w:rsid w:val="0048282A"/>
    <w:rsid w:val="0048396C"/>
    <w:rsid w:val="00483D8E"/>
    <w:rsid w:val="004841E4"/>
    <w:rsid w:val="00486D69"/>
    <w:rsid w:val="00487518"/>
    <w:rsid w:val="00493AC5"/>
    <w:rsid w:val="004B1B66"/>
    <w:rsid w:val="004B544A"/>
    <w:rsid w:val="004B5B6B"/>
    <w:rsid w:val="004C2ED4"/>
    <w:rsid w:val="004C71EA"/>
    <w:rsid w:val="004D39F5"/>
    <w:rsid w:val="004D3CCE"/>
    <w:rsid w:val="004D50B6"/>
    <w:rsid w:val="004D5D7A"/>
    <w:rsid w:val="004D6DC8"/>
    <w:rsid w:val="004E02CC"/>
    <w:rsid w:val="004F04DC"/>
    <w:rsid w:val="004F4E69"/>
    <w:rsid w:val="00500E92"/>
    <w:rsid w:val="00503860"/>
    <w:rsid w:val="00504DF1"/>
    <w:rsid w:val="005062B1"/>
    <w:rsid w:val="00514363"/>
    <w:rsid w:val="00514446"/>
    <w:rsid w:val="005176DB"/>
    <w:rsid w:val="00524565"/>
    <w:rsid w:val="00524BFA"/>
    <w:rsid w:val="005278E8"/>
    <w:rsid w:val="00531DE2"/>
    <w:rsid w:val="00532247"/>
    <w:rsid w:val="00532472"/>
    <w:rsid w:val="00534601"/>
    <w:rsid w:val="0054377D"/>
    <w:rsid w:val="00546008"/>
    <w:rsid w:val="00554DA3"/>
    <w:rsid w:val="005665E0"/>
    <w:rsid w:val="00566790"/>
    <w:rsid w:val="00570126"/>
    <w:rsid w:val="00574B81"/>
    <w:rsid w:val="00575BD7"/>
    <w:rsid w:val="00576FC1"/>
    <w:rsid w:val="00585225"/>
    <w:rsid w:val="0058595B"/>
    <w:rsid w:val="00587282"/>
    <w:rsid w:val="00592254"/>
    <w:rsid w:val="0059545B"/>
    <w:rsid w:val="005A5D0D"/>
    <w:rsid w:val="005A67BE"/>
    <w:rsid w:val="005B0681"/>
    <w:rsid w:val="005C18AC"/>
    <w:rsid w:val="005C2850"/>
    <w:rsid w:val="005C50F1"/>
    <w:rsid w:val="005C720E"/>
    <w:rsid w:val="005C79AB"/>
    <w:rsid w:val="005E130C"/>
    <w:rsid w:val="005E26DE"/>
    <w:rsid w:val="005E4503"/>
    <w:rsid w:val="005E5797"/>
    <w:rsid w:val="005F1EB2"/>
    <w:rsid w:val="005F7C3B"/>
    <w:rsid w:val="00606330"/>
    <w:rsid w:val="006074B5"/>
    <w:rsid w:val="00607950"/>
    <w:rsid w:val="00610045"/>
    <w:rsid w:val="00611301"/>
    <w:rsid w:val="006251F8"/>
    <w:rsid w:val="006269F4"/>
    <w:rsid w:val="00627D23"/>
    <w:rsid w:val="00631048"/>
    <w:rsid w:val="006361E5"/>
    <w:rsid w:val="00636FB5"/>
    <w:rsid w:val="0064031B"/>
    <w:rsid w:val="006420AE"/>
    <w:rsid w:val="00644267"/>
    <w:rsid w:val="00654302"/>
    <w:rsid w:val="00654F6A"/>
    <w:rsid w:val="006553A6"/>
    <w:rsid w:val="00657EDB"/>
    <w:rsid w:val="00660CA6"/>
    <w:rsid w:val="00661350"/>
    <w:rsid w:val="0066344C"/>
    <w:rsid w:val="00667B02"/>
    <w:rsid w:val="00674EC5"/>
    <w:rsid w:val="00677BB1"/>
    <w:rsid w:val="00682413"/>
    <w:rsid w:val="0068254F"/>
    <w:rsid w:val="00684134"/>
    <w:rsid w:val="00690FE6"/>
    <w:rsid w:val="006941BD"/>
    <w:rsid w:val="00695B8B"/>
    <w:rsid w:val="00696A5F"/>
    <w:rsid w:val="006A1E8A"/>
    <w:rsid w:val="006A520F"/>
    <w:rsid w:val="006B4628"/>
    <w:rsid w:val="006B4A6C"/>
    <w:rsid w:val="006C0665"/>
    <w:rsid w:val="006C1A6D"/>
    <w:rsid w:val="006C1F68"/>
    <w:rsid w:val="006C2561"/>
    <w:rsid w:val="006C44EB"/>
    <w:rsid w:val="006D5F29"/>
    <w:rsid w:val="006D621D"/>
    <w:rsid w:val="006E4076"/>
    <w:rsid w:val="006E491A"/>
    <w:rsid w:val="006E4C9D"/>
    <w:rsid w:val="006E6C26"/>
    <w:rsid w:val="006E70F7"/>
    <w:rsid w:val="006F0EBC"/>
    <w:rsid w:val="006F34AE"/>
    <w:rsid w:val="006F420F"/>
    <w:rsid w:val="006F7B97"/>
    <w:rsid w:val="00700447"/>
    <w:rsid w:val="00702013"/>
    <w:rsid w:val="007109FE"/>
    <w:rsid w:val="00712B08"/>
    <w:rsid w:val="0071544D"/>
    <w:rsid w:val="00730562"/>
    <w:rsid w:val="00734752"/>
    <w:rsid w:val="007358D1"/>
    <w:rsid w:val="00737E36"/>
    <w:rsid w:val="007469DD"/>
    <w:rsid w:val="00751B9A"/>
    <w:rsid w:val="00755703"/>
    <w:rsid w:val="00756C75"/>
    <w:rsid w:val="007621BE"/>
    <w:rsid w:val="00762D72"/>
    <w:rsid w:val="00765929"/>
    <w:rsid w:val="00770B16"/>
    <w:rsid w:val="0077405F"/>
    <w:rsid w:val="007806AE"/>
    <w:rsid w:val="00781F17"/>
    <w:rsid w:val="00785DE6"/>
    <w:rsid w:val="007879F5"/>
    <w:rsid w:val="007918C2"/>
    <w:rsid w:val="00791CD7"/>
    <w:rsid w:val="00791D09"/>
    <w:rsid w:val="00791F7C"/>
    <w:rsid w:val="007970F0"/>
    <w:rsid w:val="007A1B96"/>
    <w:rsid w:val="007A1E5D"/>
    <w:rsid w:val="007A52F2"/>
    <w:rsid w:val="007A5F01"/>
    <w:rsid w:val="007A6A00"/>
    <w:rsid w:val="007B0233"/>
    <w:rsid w:val="007B2747"/>
    <w:rsid w:val="007B2A32"/>
    <w:rsid w:val="007B34C9"/>
    <w:rsid w:val="007B7709"/>
    <w:rsid w:val="007C331E"/>
    <w:rsid w:val="007D32E9"/>
    <w:rsid w:val="007D3FF3"/>
    <w:rsid w:val="007D6F4F"/>
    <w:rsid w:val="007F3E0A"/>
    <w:rsid w:val="007F60F4"/>
    <w:rsid w:val="007F6828"/>
    <w:rsid w:val="00804108"/>
    <w:rsid w:val="00810E02"/>
    <w:rsid w:val="00813FD7"/>
    <w:rsid w:val="008205ED"/>
    <w:rsid w:val="00822429"/>
    <w:rsid w:val="00826A31"/>
    <w:rsid w:val="008329C3"/>
    <w:rsid w:val="00834D9B"/>
    <w:rsid w:val="0083611B"/>
    <w:rsid w:val="00840452"/>
    <w:rsid w:val="00840463"/>
    <w:rsid w:val="00843C6A"/>
    <w:rsid w:val="00845376"/>
    <w:rsid w:val="008504F7"/>
    <w:rsid w:val="00851DC1"/>
    <w:rsid w:val="00851EC0"/>
    <w:rsid w:val="00855313"/>
    <w:rsid w:val="00860321"/>
    <w:rsid w:val="0086150E"/>
    <w:rsid w:val="008633E3"/>
    <w:rsid w:val="00871558"/>
    <w:rsid w:val="00874E70"/>
    <w:rsid w:val="0087753C"/>
    <w:rsid w:val="008819E7"/>
    <w:rsid w:val="008821F5"/>
    <w:rsid w:val="00882FF9"/>
    <w:rsid w:val="008844D8"/>
    <w:rsid w:val="0089063B"/>
    <w:rsid w:val="0089626F"/>
    <w:rsid w:val="00896E21"/>
    <w:rsid w:val="00897184"/>
    <w:rsid w:val="00897251"/>
    <w:rsid w:val="008A12AE"/>
    <w:rsid w:val="008A1BF6"/>
    <w:rsid w:val="008A1DD3"/>
    <w:rsid w:val="008A7A40"/>
    <w:rsid w:val="008B4436"/>
    <w:rsid w:val="008B479E"/>
    <w:rsid w:val="008B48F8"/>
    <w:rsid w:val="008B4C61"/>
    <w:rsid w:val="008B6B3F"/>
    <w:rsid w:val="008B7EE8"/>
    <w:rsid w:val="008C02A7"/>
    <w:rsid w:val="008C527E"/>
    <w:rsid w:val="008C6C67"/>
    <w:rsid w:val="008D1C71"/>
    <w:rsid w:val="008E3CCF"/>
    <w:rsid w:val="008E614C"/>
    <w:rsid w:val="008E6601"/>
    <w:rsid w:val="008E7961"/>
    <w:rsid w:val="008F53EB"/>
    <w:rsid w:val="008F566B"/>
    <w:rsid w:val="00922E86"/>
    <w:rsid w:val="009250D0"/>
    <w:rsid w:val="00926143"/>
    <w:rsid w:val="009304A3"/>
    <w:rsid w:val="00930E45"/>
    <w:rsid w:val="00932369"/>
    <w:rsid w:val="00933420"/>
    <w:rsid w:val="00936F9F"/>
    <w:rsid w:val="00937911"/>
    <w:rsid w:val="00942C04"/>
    <w:rsid w:val="009458FA"/>
    <w:rsid w:val="009529A1"/>
    <w:rsid w:val="00955499"/>
    <w:rsid w:val="0097013D"/>
    <w:rsid w:val="00973ECF"/>
    <w:rsid w:val="00981F3A"/>
    <w:rsid w:val="009823D6"/>
    <w:rsid w:val="00983E8B"/>
    <w:rsid w:val="00984516"/>
    <w:rsid w:val="00990253"/>
    <w:rsid w:val="00992963"/>
    <w:rsid w:val="009A1C83"/>
    <w:rsid w:val="009A1F72"/>
    <w:rsid w:val="009A4A37"/>
    <w:rsid w:val="009A5EB4"/>
    <w:rsid w:val="009A6079"/>
    <w:rsid w:val="009A7568"/>
    <w:rsid w:val="009C42AD"/>
    <w:rsid w:val="009D3E68"/>
    <w:rsid w:val="009E3AC4"/>
    <w:rsid w:val="009E4437"/>
    <w:rsid w:val="009F31D5"/>
    <w:rsid w:val="009F747C"/>
    <w:rsid w:val="00A01250"/>
    <w:rsid w:val="00A01FC8"/>
    <w:rsid w:val="00A058DF"/>
    <w:rsid w:val="00A06561"/>
    <w:rsid w:val="00A07BCD"/>
    <w:rsid w:val="00A10EB5"/>
    <w:rsid w:val="00A23CA4"/>
    <w:rsid w:val="00A304D8"/>
    <w:rsid w:val="00A34D46"/>
    <w:rsid w:val="00A37439"/>
    <w:rsid w:val="00A44009"/>
    <w:rsid w:val="00A551E9"/>
    <w:rsid w:val="00A57D42"/>
    <w:rsid w:val="00A60130"/>
    <w:rsid w:val="00A60BC7"/>
    <w:rsid w:val="00A614AA"/>
    <w:rsid w:val="00A62DA0"/>
    <w:rsid w:val="00A6517C"/>
    <w:rsid w:val="00A65BBB"/>
    <w:rsid w:val="00A6676F"/>
    <w:rsid w:val="00A700A6"/>
    <w:rsid w:val="00A7027C"/>
    <w:rsid w:val="00A70C2C"/>
    <w:rsid w:val="00A73A8B"/>
    <w:rsid w:val="00A765B5"/>
    <w:rsid w:val="00A771ED"/>
    <w:rsid w:val="00A80517"/>
    <w:rsid w:val="00A8239B"/>
    <w:rsid w:val="00A827E4"/>
    <w:rsid w:val="00A830AD"/>
    <w:rsid w:val="00A86631"/>
    <w:rsid w:val="00A875F5"/>
    <w:rsid w:val="00A90B59"/>
    <w:rsid w:val="00A94932"/>
    <w:rsid w:val="00AA1329"/>
    <w:rsid w:val="00AA1AEE"/>
    <w:rsid w:val="00AA5990"/>
    <w:rsid w:val="00AA63C1"/>
    <w:rsid w:val="00AB1181"/>
    <w:rsid w:val="00AB12EE"/>
    <w:rsid w:val="00AB59CC"/>
    <w:rsid w:val="00AB753B"/>
    <w:rsid w:val="00AB787A"/>
    <w:rsid w:val="00AB7919"/>
    <w:rsid w:val="00AC232D"/>
    <w:rsid w:val="00AC35D7"/>
    <w:rsid w:val="00AC3682"/>
    <w:rsid w:val="00AC6B1B"/>
    <w:rsid w:val="00AD0B61"/>
    <w:rsid w:val="00AD20EF"/>
    <w:rsid w:val="00AD3014"/>
    <w:rsid w:val="00AD469A"/>
    <w:rsid w:val="00AD4F18"/>
    <w:rsid w:val="00AD522C"/>
    <w:rsid w:val="00AD5639"/>
    <w:rsid w:val="00AD5C79"/>
    <w:rsid w:val="00AD60E1"/>
    <w:rsid w:val="00AD6427"/>
    <w:rsid w:val="00AE047F"/>
    <w:rsid w:val="00AE215F"/>
    <w:rsid w:val="00AE2704"/>
    <w:rsid w:val="00AE646D"/>
    <w:rsid w:val="00AF0343"/>
    <w:rsid w:val="00B105F7"/>
    <w:rsid w:val="00B10FB4"/>
    <w:rsid w:val="00B1154E"/>
    <w:rsid w:val="00B12FCC"/>
    <w:rsid w:val="00B13E3C"/>
    <w:rsid w:val="00B156A0"/>
    <w:rsid w:val="00B1575E"/>
    <w:rsid w:val="00B310A3"/>
    <w:rsid w:val="00B34077"/>
    <w:rsid w:val="00B365D8"/>
    <w:rsid w:val="00B42B5F"/>
    <w:rsid w:val="00B42FEC"/>
    <w:rsid w:val="00B52BAF"/>
    <w:rsid w:val="00B5465B"/>
    <w:rsid w:val="00B65EF3"/>
    <w:rsid w:val="00B67F3B"/>
    <w:rsid w:val="00B75EDE"/>
    <w:rsid w:val="00B77B89"/>
    <w:rsid w:val="00B816BC"/>
    <w:rsid w:val="00B844F1"/>
    <w:rsid w:val="00B87BC3"/>
    <w:rsid w:val="00B90BA5"/>
    <w:rsid w:val="00BA104B"/>
    <w:rsid w:val="00BA1CB2"/>
    <w:rsid w:val="00BA3285"/>
    <w:rsid w:val="00BA3433"/>
    <w:rsid w:val="00BA488C"/>
    <w:rsid w:val="00BB2325"/>
    <w:rsid w:val="00BB6902"/>
    <w:rsid w:val="00BC1440"/>
    <w:rsid w:val="00BC3462"/>
    <w:rsid w:val="00BC48E0"/>
    <w:rsid w:val="00BC5A32"/>
    <w:rsid w:val="00BD55A5"/>
    <w:rsid w:val="00BE0C66"/>
    <w:rsid w:val="00BE0EF1"/>
    <w:rsid w:val="00BE16B4"/>
    <w:rsid w:val="00BE2838"/>
    <w:rsid w:val="00BE2B2B"/>
    <w:rsid w:val="00BF02D8"/>
    <w:rsid w:val="00BF26CA"/>
    <w:rsid w:val="00C04B14"/>
    <w:rsid w:val="00C06BE2"/>
    <w:rsid w:val="00C12171"/>
    <w:rsid w:val="00C16707"/>
    <w:rsid w:val="00C214F9"/>
    <w:rsid w:val="00C27129"/>
    <w:rsid w:val="00C27BCE"/>
    <w:rsid w:val="00C31F79"/>
    <w:rsid w:val="00C331A0"/>
    <w:rsid w:val="00C335D0"/>
    <w:rsid w:val="00C36A90"/>
    <w:rsid w:val="00C3769D"/>
    <w:rsid w:val="00C436AB"/>
    <w:rsid w:val="00C50A1E"/>
    <w:rsid w:val="00C511DF"/>
    <w:rsid w:val="00C54013"/>
    <w:rsid w:val="00C6113A"/>
    <w:rsid w:val="00C66CC6"/>
    <w:rsid w:val="00C672B3"/>
    <w:rsid w:val="00C72910"/>
    <w:rsid w:val="00C74007"/>
    <w:rsid w:val="00C7436F"/>
    <w:rsid w:val="00C74CC7"/>
    <w:rsid w:val="00C80634"/>
    <w:rsid w:val="00C83CEF"/>
    <w:rsid w:val="00C91E48"/>
    <w:rsid w:val="00C9516A"/>
    <w:rsid w:val="00C96FB5"/>
    <w:rsid w:val="00CB1978"/>
    <w:rsid w:val="00CB6EF4"/>
    <w:rsid w:val="00CC2036"/>
    <w:rsid w:val="00CC325B"/>
    <w:rsid w:val="00CC4B6C"/>
    <w:rsid w:val="00CD0114"/>
    <w:rsid w:val="00CD0787"/>
    <w:rsid w:val="00CD0F93"/>
    <w:rsid w:val="00CD24B2"/>
    <w:rsid w:val="00CD4637"/>
    <w:rsid w:val="00CD5BE6"/>
    <w:rsid w:val="00CD6491"/>
    <w:rsid w:val="00CD7B16"/>
    <w:rsid w:val="00CD7FBE"/>
    <w:rsid w:val="00CE24CF"/>
    <w:rsid w:val="00CE2E3A"/>
    <w:rsid w:val="00CE4730"/>
    <w:rsid w:val="00CE67EB"/>
    <w:rsid w:val="00CF078F"/>
    <w:rsid w:val="00CF525F"/>
    <w:rsid w:val="00CF5526"/>
    <w:rsid w:val="00D00AD3"/>
    <w:rsid w:val="00D04D93"/>
    <w:rsid w:val="00D0666C"/>
    <w:rsid w:val="00D07A66"/>
    <w:rsid w:val="00D103A4"/>
    <w:rsid w:val="00D10E75"/>
    <w:rsid w:val="00D1173A"/>
    <w:rsid w:val="00D13877"/>
    <w:rsid w:val="00D315A4"/>
    <w:rsid w:val="00D3199A"/>
    <w:rsid w:val="00D34DCF"/>
    <w:rsid w:val="00D4650E"/>
    <w:rsid w:val="00D507D2"/>
    <w:rsid w:val="00D5342B"/>
    <w:rsid w:val="00D561EB"/>
    <w:rsid w:val="00D60A3A"/>
    <w:rsid w:val="00D60C3C"/>
    <w:rsid w:val="00D62A8F"/>
    <w:rsid w:val="00D669C4"/>
    <w:rsid w:val="00D74164"/>
    <w:rsid w:val="00D75A65"/>
    <w:rsid w:val="00D90C18"/>
    <w:rsid w:val="00D91E25"/>
    <w:rsid w:val="00D97D00"/>
    <w:rsid w:val="00DA1473"/>
    <w:rsid w:val="00DA2511"/>
    <w:rsid w:val="00DA2BC8"/>
    <w:rsid w:val="00DA33CC"/>
    <w:rsid w:val="00DA507E"/>
    <w:rsid w:val="00DA72B4"/>
    <w:rsid w:val="00DB0FD1"/>
    <w:rsid w:val="00DB3DBD"/>
    <w:rsid w:val="00DB5985"/>
    <w:rsid w:val="00DC21B3"/>
    <w:rsid w:val="00DC2DC3"/>
    <w:rsid w:val="00DD103C"/>
    <w:rsid w:val="00DD700A"/>
    <w:rsid w:val="00DD7559"/>
    <w:rsid w:val="00DE0EF0"/>
    <w:rsid w:val="00DE715C"/>
    <w:rsid w:val="00DF0E6C"/>
    <w:rsid w:val="00DF222E"/>
    <w:rsid w:val="00DF47F5"/>
    <w:rsid w:val="00DF4992"/>
    <w:rsid w:val="00E020E5"/>
    <w:rsid w:val="00E027E0"/>
    <w:rsid w:val="00E1636A"/>
    <w:rsid w:val="00E167B6"/>
    <w:rsid w:val="00E1682E"/>
    <w:rsid w:val="00E16B02"/>
    <w:rsid w:val="00E20027"/>
    <w:rsid w:val="00E22069"/>
    <w:rsid w:val="00E27C44"/>
    <w:rsid w:val="00E3691F"/>
    <w:rsid w:val="00E36D16"/>
    <w:rsid w:val="00E37696"/>
    <w:rsid w:val="00E37D56"/>
    <w:rsid w:val="00E51084"/>
    <w:rsid w:val="00E53768"/>
    <w:rsid w:val="00E53E4C"/>
    <w:rsid w:val="00E5439D"/>
    <w:rsid w:val="00E56E76"/>
    <w:rsid w:val="00E60004"/>
    <w:rsid w:val="00E6431B"/>
    <w:rsid w:val="00E71923"/>
    <w:rsid w:val="00E751F3"/>
    <w:rsid w:val="00E75429"/>
    <w:rsid w:val="00E76E11"/>
    <w:rsid w:val="00E77A4D"/>
    <w:rsid w:val="00E81C28"/>
    <w:rsid w:val="00E85C10"/>
    <w:rsid w:val="00E90851"/>
    <w:rsid w:val="00E921EE"/>
    <w:rsid w:val="00E96C90"/>
    <w:rsid w:val="00EA06A1"/>
    <w:rsid w:val="00EA0710"/>
    <w:rsid w:val="00EA16B3"/>
    <w:rsid w:val="00EA2057"/>
    <w:rsid w:val="00EA48B6"/>
    <w:rsid w:val="00EA509F"/>
    <w:rsid w:val="00EA6410"/>
    <w:rsid w:val="00EB5A05"/>
    <w:rsid w:val="00EC2752"/>
    <w:rsid w:val="00EC3922"/>
    <w:rsid w:val="00ED1931"/>
    <w:rsid w:val="00ED2F13"/>
    <w:rsid w:val="00ED3973"/>
    <w:rsid w:val="00ED3A4B"/>
    <w:rsid w:val="00ED723B"/>
    <w:rsid w:val="00ED7F7E"/>
    <w:rsid w:val="00EE4A8B"/>
    <w:rsid w:val="00EE52E4"/>
    <w:rsid w:val="00EE5B51"/>
    <w:rsid w:val="00EE6A66"/>
    <w:rsid w:val="00EF1695"/>
    <w:rsid w:val="00EF4038"/>
    <w:rsid w:val="00F00D15"/>
    <w:rsid w:val="00F0384A"/>
    <w:rsid w:val="00F054F9"/>
    <w:rsid w:val="00F0778B"/>
    <w:rsid w:val="00F122EA"/>
    <w:rsid w:val="00F22F21"/>
    <w:rsid w:val="00F2416A"/>
    <w:rsid w:val="00F24409"/>
    <w:rsid w:val="00F2545C"/>
    <w:rsid w:val="00F25475"/>
    <w:rsid w:val="00F2740B"/>
    <w:rsid w:val="00F30EE6"/>
    <w:rsid w:val="00F33CF5"/>
    <w:rsid w:val="00F34D74"/>
    <w:rsid w:val="00F511C7"/>
    <w:rsid w:val="00F55A38"/>
    <w:rsid w:val="00F57153"/>
    <w:rsid w:val="00F61CA0"/>
    <w:rsid w:val="00F6361D"/>
    <w:rsid w:val="00F65330"/>
    <w:rsid w:val="00F77AD2"/>
    <w:rsid w:val="00F81159"/>
    <w:rsid w:val="00F84414"/>
    <w:rsid w:val="00F92115"/>
    <w:rsid w:val="00F9355A"/>
    <w:rsid w:val="00F95B2D"/>
    <w:rsid w:val="00F963FA"/>
    <w:rsid w:val="00F9708C"/>
    <w:rsid w:val="00FA21B3"/>
    <w:rsid w:val="00FA2DD8"/>
    <w:rsid w:val="00FA4334"/>
    <w:rsid w:val="00FA4869"/>
    <w:rsid w:val="00FA6B93"/>
    <w:rsid w:val="00FA6D82"/>
    <w:rsid w:val="00FA7566"/>
    <w:rsid w:val="00FA79AB"/>
    <w:rsid w:val="00FB34AF"/>
    <w:rsid w:val="00FC36C4"/>
    <w:rsid w:val="00FC5FB8"/>
    <w:rsid w:val="00FD1D06"/>
    <w:rsid w:val="00FD2419"/>
    <w:rsid w:val="00FD4775"/>
    <w:rsid w:val="00FD6199"/>
    <w:rsid w:val="00FD64F2"/>
    <w:rsid w:val="00FD65C9"/>
    <w:rsid w:val="00FD67D9"/>
    <w:rsid w:val="00FD7A35"/>
    <w:rsid w:val="00FE0574"/>
    <w:rsid w:val="00FE0B02"/>
    <w:rsid w:val="00FE599A"/>
    <w:rsid w:val="00FE65BA"/>
    <w:rsid w:val="00FF397B"/>
    <w:rsid w:val="00FF5568"/>
    <w:rsid w:val="00FF5BB0"/>
    <w:rsid w:val="00FF5D02"/>
    <w:rsid w:val="00FF5D7F"/>
    <w:rsid w:val="00FF6015"/>
    <w:rsid w:val="00FF73B5"/>
    <w:rsid w:val="4914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006B6F8"/>
  <w15:chartTrackingRefBased/>
  <w15:docId w15:val="{FF1669EF-CCAA-42AB-BC29-06650F54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233"/>
    <w:rPr>
      <w:sz w:val="24"/>
    </w:rPr>
  </w:style>
  <w:style w:type="paragraph" w:styleId="Heading1">
    <w:name w:val="heading 1"/>
    <w:basedOn w:val="Normal"/>
    <w:next w:val="Normal"/>
    <w:qFormat/>
    <w:rsid w:val="007B0233"/>
    <w:pPr>
      <w:keepNext/>
      <w:jc w:val="center"/>
      <w:outlineLvl w:val="0"/>
    </w:pPr>
    <w:rPr>
      <w:rFonts w:ascii="Arial Narrow" w:hAnsi="Arial Narrow"/>
      <w:b/>
      <w:sz w:val="32"/>
    </w:rPr>
  </w:style>
  <w:style w:type="paragraph" w:styleId="Heading2">
    <w:name w:val="heading 2"/>
    <w:basedOn w:val="Normal"/>
    <w:next w:val="Normal"/>
    <w:qFormat/>
    <w:rsid w:val="007B0233"/>
    <w:pPr>
      <w:keepNext/>
      <w:outlineLvl w:val="1"/>
    </w:pPr>
    <w:rPr>
      <w:rFonts w:ascii="Arial Narrow" w:hAnsi="Arial Narrow"/>
      <w:b/>
    </w:rPr>
  </w:style>
  <w:style w:type="paragraph" w:styleId="Heading3">
    <w:name w:val="heading 3"/>
    <w:basedOn w:val="Normal"/>
    <w:next w:val="Normal"/>
    <w:qFormat/>
    <w:rsid w:val="007B0233"/>
    <w:pPr>
      <w:keepNext/>
      <w:ind w:left="720" w:hanging="720"/>
      <w:outlineLvl w:val="2"/>
    </w:pPr>
    <w:rPr>
      <w:rFonts w:ascii="Arial Narrow" w:hAnsi="Arial Narrow"/>
      <w:b/>
    </w:rPr>
  </w:style>
  <w:style w:type="paragraph" w:styleId="Heading4">
    <w:name w:val="heading 4"/>
    <w:basedOn w:val="Normal"/>
    <w:next w:val="Normal"/>
    <w:qFormat/>
    <w:rsid w:val="007B0233"/>
    <w:pPr>
      <w:keepNext/>
      <w:jc w:val="both"/>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0233"/>
    <w:pPr>
      <w:jc w:val="both"/>
    </w:pPr>
    <w:rPr>
      <w:rFonts w:ascii="Arial Narrow" w:hAnsi="Arial Narrow"/>
    </w:rPr>
  </w:style>
  <w:style w:type="paragraph" w:styleId="BodyText2">
    <w:name w:val="Body Text 2"/>
    <w:basedOn w:val="Normal"/>
    <w:rsid w:val="007B0233"/>
    <w:pPr>
      <w:jc w:val="both"/>
    </w:pPr>
    <w:rPr>
      <w:rFonts w:ascii="Arial Narrow" w:hAnsi="Arial Narrow"/>
      <w:i/>
    </w:rPr>
  </w:style>
  <w:style w:type="paragraph" w:styleId="BodyTextIndent">
    <w:name w:val="Body Text Indent"/>
    <w:basedOn w:val="Normal"/>
    <w:rsid w:val="007B0233"/>
    <w:pPr>
      <w:ind w:left="720" w:hanging="720"/>
    </w:pPr>
    <w:rPr>
      <w:rFonts w:ascii="Arial Narrow" w:hAnsi="Arial Narrow"/>
    </w:rPr>
  </w:style>
  <w:style w:type="character" w:styleId="PageNumber">
    <w:name w:val="page number"/>
    <w:basedOn w:val="DefaultParagraphFont"/>
    <w:rsid w:val="007B0233"/>
  </w:style>
  <w:style w:type="paragraph" w:styleId="Footer">
    <w:name w:val="footer"/>
    <w:basedOn w:val="Normal"/>
    <w:rsid w:val="007B0233"/>
    <w:pPr>
      <w:tabs>
        <w:tab w:val="center" w:pos="4153"/>
        <w:tab w:val="right" w:pos="8306"/>
      </w:tabs>
    </w:pPr>
    <w:rPr>
      <w:rFonts w:ascii="Arial Narrow" w:hAnsi="Arial Narrow"/>
    </w:rPr>
  </w:style>
  <w:style w:type="paragraph" w:customStyle="1" w:styleId="Body1">
    <w:name w:val="Body1"/>
    <w:basedOn w:val="Normal"/>
    <w:rsid w:val="007B0233"/>
    <w:pPr>
      <w:widowControl w:val="0"/>
      <w:spacing w:before="200" w:after="60"/>
      <w:ind w:left="709"/>
      <w:jc w:val="both"/>
    </w:pPr>
    <w:rPr>
      <w:rFonts w:ascii="Arial" w:hAnsi="Arial"/>
      <w:sz w:val="20"/>
    </w:rPr>
  </w:style>
  <w:style w:type="paragraph" w:styleId="BodyTextIndent3">
    <w:name w:val="Body Text Indent 3"/>
    <w:basedOn w:val="Normal"/>
    <w:rsid w:val="007B0233"/>
    <w:pPr>
      <w:spacing w:after="120"/>
      <w:ind w:left="283"/>
    </w:pPr>
    <w:rPr>
      <w:sz w:val="16"/>
      <w:szCs w:val="16"/>
    </w:rPr>
  </w:style>
  <w:style w:type="paragraph" w:styleId="BalloonText">
    <w:name w:val="Balloon Text"/>
    <w:basedOn w:val="Normal"/>
    <w:semiHidden/>
    <w:rsid w:val="007B0233"/>
    <w:rPr>
      <w:rFonts w:ascii="Tahoma" w:hAnsi="Tahoma" w:cs="Tahoma"/>
      <w:sz w:val="16"/>
      <w:szCs w:val="16"/>
    </w:rPr>
  </w:style>
  <w:style w:type="table" w:styleId="TableGrid">
    <w:name w:val="Table Grid"/>
    <w:basedOn w:val="TableNormal"/>
    <w:rsid w:val="00DF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4DF1"/>
    <w:pPr>
      <w:tabs>
        <w:tab w:val="center" w:pos="4153"/>
        <w:tab w:val="right" w:pos="8306"/>
      </w:tabs>
    </w:pPr>
  </w:style>
  <w:style w:type="paragraph" w:styleId="NormalWeb">
    <w:name w:val="Normal (Web)"/>
    <w:basedOn w:val="Normal"/>
    <w:uiPriority w:val="99"/>
    <w:rsid w:val="00A058DF"/>
    <w:pPr>
      <w:spacing w:before="100" w:beforeAutospacing="1" w:after="100" w:afterAutospacing="1"/>
    </w:pPr>
    <w:rPr>
      <w:szCs w:val="24"/>
    </w:rPr>
  </w:style>
  <w:style w:type="character" w:styleId="Hyperlink">
    <w:name w:val="Hyperlink"/>
    <w:uiPriority w:val="99"/>
    <w:unhideWhenUsed/>
    <w:rsid w:val="00EE4A8B"/>
    <w:rPr>
      <w:color w:val="0000FF"/>
      <w:u w:val="single"/>
    </w:rPr>
  </w:style>
  <w:style w:type="character" w:styleId="CommentReference">
    <w:name w:val="annotation reference"/>
    <w:rsid w:val="00B844F1"/>
    <w:rPr>
      <w:sz w:val="16"/>
      <w:szCs w:val="16"/>
    </w:rPr>
  </w:style>
  <w:style w:type="paragraph" w:styleId="CommentText">
    <w:name w:val="annotation text"/>
    <w:basedOn w:val="Normal"/>
    <w:link w:val="CommentTextChar"/>
    <w:rsid w:val="00B844F1"/>
    <w:rPr>
      <w:sz w:val="20"/>
    </w:rPr>
  </w:style>
  <w:style w:type="character" w:customStyle="1" w:styleId="CommentTextChar">
    <w:name w:val="Comment Text Char"/>
    <w:basedOn w:val="DefaultParagraphFont"/>
    <w:link w:val="CommentText"/>
    <w:rsid w:val="00B844F1"/>
  </w:style>
  <w:style w:type="paragraph" w:styleId="CommentSubject">
    <w:name w:val="annotation subject"/>
    <w:basedOn w:val="CommentText"/>
    <w:next w:val="CommentText"/>
    <w:link w:val="CommentSubjectChar"/>
    <w:rsid w:val="00B844F1"/>
    <w:rPr>
      <w:b/>
      <w:bCs/>
    </w:rPr>
  </w:style>
  <w:style w:type="character" w:customStyle="1" w:styleId="CommentSubjectChar">
    <w:name w:val="Comment Subject Char"/>
    <w:link w:val="CommentSubject"/>
    <w:rsid w:val="00B844F1"/>
    <w:rPr>
      <w:b/>
      <w:bCs/>
    </w:rPr>
  </w:style>
  <w:style w:type="paragraph" w:customStyle="1" w:styleId="Default">
    <w:name w:val="Default"/>
    <w:basedOn w:val="Normal"/>
    <w:rsid w:val="00376E5C"/>
    <w:pPr>
      <w:autoSpaceDE w:val="0"/>
      <w:autoSpaceDN w:val="0"/>
    </w:pPr>
    <w:rPr>
      <w:rFonts w:ascii="Verdana" w:eastAsia="Calibri" w:hAnsi="Verdana"/>
      <w:color w:val="000000"/>
      <w:szCs w:val="24"/>
    </w:rPr>
  </w:style>
  <w:style w:type="paragraph" w:customStyle="1" w:styleId="Body">
    <w:name w:val="Body"/>
    <w:rsid w:val="003B1C1E"/>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odyTextIndent2">
    <w:name w:val="Body Text Indent 2"/>
    <w:basedOn w:val="Normal"/>
    <w:link w:val="BodyTextIndent2Char"/>
    <w:rsid w:val="00203C83"/>
    <w:pPr>
      <w:spacing w:after="120" w:line="480" w:lineRule="auto"/>
      <w:ind w:left="283"/>
    </w:pPr>
  </w:style>
  <w:style w:type="character" w:customStyle="1" w:styleId="BodyTextIndent2Char">
    <w:name w:val="Body Text Indent 2 Char"/>
    <w:link w:val="BodyTextIndent2"/>
    <w:rsid w:val="00203C83"/>
    <w:rPr>
      <w:sz w:val="24"/>
    </w:rPr>
  </w:style>
  <w:style w:type="paragraph" w:styleId="NoSpacing">
    <w:name w:val="No Spacing"/>
    <w:qFormat/>
    <w:rsid w:val="008819E7"/>
    <w:rPr>
      <w:rFonts w:ascii="Calibri" w:hAnsi="Calibri"/>
      <w:sz w:val="22"/>
      <w:szCs w:val="22"/>
      <w:lang w:eastAsia="en-US"/>
    </w:rPr>
  </w:style>
  <w:style w:type="paragraph" w:customStyle="1" w:styleId="Definitions">
    <w:name w:val="Definitions"/>
    <w:basedOn w:val="Normal"/>
    <w:rsid w:val="00532472"/>
    <w:pPr>
      <w:tabs>
        <w:tab w:val="left" w:pos="709"/>
      </w:tabs>
      <w:spacing w:after="120" w:line="300" w:lineRule="atLeast"/>
      <w:ind w:left="720"/>
      <w:jc w:val="both"/>
    </w:pPr>
    <w:rPr>
      <w:sz w:val="22"/>
      <w:lang w:eastAsia="en-US"/>
    </w:rPr>
  </w:style>
  <w:style w:type="character" w:customStyle="1" w:styleId="Defterm">
    <w:name w:val="Defterm"/>
    <w:rsid w:val="00532472"/>
    <w:rPr>
      <w:b/>
      <w:color w:val="000000"/>
      <w:sz w:val="22"/>
    </w:rPr>
  </w:style>
  <w:style w:type="character" w:styleId="Emphasis">
    <w:name w:val="Emphasis"/>
    <w:uiPriority w:val="20"/>
    <w:qFormat/>
    <w:rsid w:val="00F25475"/>
    <w:rPr>
      <w:i/>
      <w:iCs/>
    </w:rPr>
  </w:style>
  <w:style w:type="character" w:styleId="UnresolvedMention">
    <w:name w:val="Unresolved Mention"/>
    <w:uiPriority w:val="99"/>
    <w:semiHidden/>
    <w:unhideWhenUsed/>
    <w:rsid w:val="00AC6B1B"/>
    <w:rPr>
      <w:color w:val="605E5C"/>
      <w:shd w:val="clear" w:color="auto" w:fill="E1DFDD"/>
    </w:rPr>
  </w:style>
  <w:style w:type="character" w:styleId="FollowedHyperlink">
    <w:name w:val="FollowedHyperlink"/>
    <w:rsid w:val="00AC6B1B"/>
    <w:rPr>
      <w:color w:val="954F72"/>
      <w:u w:val="single"/>
    </w:rPr>
  </w:style>
  <w:style w:type="paragraph" w:styleId="Revision">
    <w:name w:val="Revision"/>
    <w:hidden/>
    <w:uiPriority w:val="99"/>
    <w:semiHidden/>
    <w:rsid w:val="00350E97"/>
    <w:rPr>
      <w:sz w:val="24"/>
    </w:rPr>
  </w:style>
  <w:style w:type="paragraph" w:customStyle="1" w:styleId="xmsonormal">
    <w:name w:val="x_msonormal"/>
    <w:basedOn w:val="Normal"/>
    <w:rsid w:val="00A01F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6211">
      <w:bodyDiv w:val="1"/>
      <w:marLeft w:val="0"/>
      <w:marRight w:val="0"/>
      <w:marTop w:val="0"/>
      <w:marBottom w:val="0"/>
      <w:divBdr>
        <w:top w:val="none" w:sz="0" w:space="0" w:color="auto"/>
        <w:left w:val="none" w:sz="0" w:space="0" w:color="auto"/>
        <w:bottom w:val="none" w:sz="0" w:space="0" w:color="auto"/>
        <w:right w:val="none" w:sz="0" w:space="0" w:color="auto"/>
      </w:divBdr>
    </w:div>
    <w:div w:id="754131176">
      <w:bodyDiv w:val="1"/>
      <w:marLeft w:val="0"/>
      <w:marRight w:val="0"/>
      <w:marTop w:val="0"/>
      <w:marBottom w:val="0"/>
      <w:divBdr>
        <w:top w:val="none" w:sz="0" w:space="0" w:color="auto"/>
        <w:left w:val="none" w:sz="0" w:space="0" w:color="auto"/>
        <w:bottom w:val="none" w:sz="0" w:space="0" w:color="auto"/>
        <w:right w:val="none" w:sz="0" w:space="0" w:color="auto"/>
      </w:divBdr>
    </w:div>
    <w:div w:id="1092895997">
      <w:bodyDiv w:val="1"/>
      <w:marLeft w:val="0"/>
      <w:marRight w:val="0"/>
      <w:marTop w:val="0"/>
      <w:marBottom w:val="0"/>
      <w:divBdr>
        <w:top w:val="none" w:sz="0" w:space="0" w:color="auto"/>
        <w:left w:val="none" w:sz="0" w:space="0" w:color="auto"/>
        <w:bottom w:val="none" w:sz="0" w:space="0" w:color="auto"/>
        <w:right w:val="none" w:sz="0" w:space="0" w:color="auto"/>
      </w:divBdr>
    </w:div>
    <w:div w:id="1456869780">
      <w:bodyDiv w:val="1"/>
      <w:marLeft w:val="0"/>
      <w:marRight w:val="0"/>
      <w:marTop w:val="0"/>
      <w:marBottom w:val="0"/>
      <w:divBdr>
        <w:top w:val="none" w:sz="0" w:space="0" w:color="auto"/>
        <w:left w:val="none" w:sz="0" w:space="0" w:color="auto"/>
        <w:bottom w:val="none" w:sz="0" w:space="0" w:color="auto"/>
        <w:right w:val="none" w:sz="0" w:space="0" w:color="auto"/>
      </w:divBdr>
    </w:div>
    <w:div w:id="1495753940">
      <w:bodyDiv w:val="1"/>
      <w:marLeft w:val="0"/>
      <w:marRight w:val="0"/>
      <w:marTop w:val="0"/>
      <w:marBottom w:val="0"/>
      <w:divBdr>
        <w:top w:val="none" w:sz="0" w:space="0" w:color="auto"/>
        <w:left w:val="none" w:sz="0" w:space="0" w:color="auto"/>
        <w:bottom w:val="none" w:sz="0" w:space="0" w:color="auto"/>
        <w:right w:val="none" w:sz="0" w:space="0" w:color="auto"/>
      </w:divBdr>
    </w:div>
    <w:div w:id="1614943424">
      <w:bodyDiv w:val="1"/>
      <w:marLeft w:val="0"/>
      <w:marRight w:val="0"/>
      <w:marTop w:val="0"/>
      <w:marBottom w:val="0"/>
      <w:divBdr>
        <w:top w:val="none" w:sz="0" w:space="0" w:color="auto"/>
        <w:left w:val="none" w:sz="0" w:space="0" w:color="auto"/>
        <w:bottom w:val="none" w:sz="0" w:space="0" w:color="auto"/>
        <w:right w:val="none" w:sz="0" w:space="0" w:color="auto"/>
      </w:divBdr>
    </w:div>
    <w:div w:id="1639337100">
      <w:bodyDiv w:val="1"/>
      <w:marLeft w:val="0"/>
      <w:marRight w:val="0"/>
      <w:marTop w:val="0"/>
      <w:marBottom w:val="0"/>
      <w:divBdr>
        <w:top w:val="none" w:sz="0" w:space="0" w:color="auto"/>
        <w:left w:val="none" w:sz="0" w:space="0" w:color="auto"/>
        <w:bottom w:val="none" w:sz="0" w:space="0" w:color="auto"/>
        <w:right w:val="none" w:sz="0" w:space="0" w:color="auto"/>
      </w:divBdr>
    </w:div>
    <w:div w:id="1932008915">
      <w:bodyDiv w:val="1"/>
      <w:marLeft w:val="0"/>
      <w:marRight w:val="0"/>
      <w:marTop w:val="0"/>
      <w:marBottom w:val="0"/>
      <w:divBdr>
        <w:top w:val="none" w:sz="0" w:space="0" w:color="auto"/>
        <w:left w:val="none" w:sz="0" w:space="0" w:color="auto"/>
        <w:bottom w:val="none" w:sz="0" w:space="0" w:color="auto"/>
        <w:right w:val="none" w:sz="0" w:space="0" w:color="auto"/>
      </w:divBdr>
      <w:divsChild>
        <w:div w:id="1390037927">
          <w:marLeft w:val="0"/>
          <w:marRight w:val="0"/>
          <w:marTop w:val="0"/>
          <w:marBottom w:val="0"/>
          <w:divBdr>
            <w:top w:val="none" w:sz="0" w:space="0" w:color="auto"/>
            <w:left w:val="none" w:sz="0" w:space="0" w:color="auto"/>
            <w:bottom w:val="none" w:sz="0" w:space="0" w:color="auto"/>
            <w:right w:val="none" w:sz="0" w:space="0" w:color="auto"/>
          </w:divBdr>
          <w:divsChild>
            <w:div w:id="981889184">
              <w:marLeft w:val="0"/>
              <w:marRight w:val="0"/>
              <w:marTop w:val="0"/>
              <w:marBottom w:val="0"/>
              <w:divBdr>
                <w:top w:val="none" w:sz="0" w:space="0" w:color="auto"/>
                <w:left w:val="none" w:sz="0" w:space="0" w:color="auto"/>
                <w:bottom w:val="none" w:sz="0" w:space="0" w:color="auto"/>
                <w:right w:val="none" w:sz="0" w:space="0" w:color="auto"/>
              </w:divBdr>
            </w:div>
            <w:div w:id="1776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2664">
      <w:bodyDiv w:val="1"/>
      <w:marLeft w:val="0"/>
      <w:marRight w:val="0"/>
      <w:marTop w:val="0"/>
      <w:marBottom w:val="0"/>
      <w:divBdr>
        <w:top w:val="none" w:sz="0" w:space="0" w:color="auto"/>
        <w:left w:val="none" w:sz="0" w:space="0" w:color="auto"/>
        <w:bottom w:val="none" w:sz="0" w:space="0" w:color="auto"/>
        <w:right w:val="none" w:sz="0" w:space="0" w:color="auto"/>
      </w:divBdr>
      <w:divsChild>
        <w:div w:id="120878201">
          <w:marLeft w:val="0"/>
          <w:marRight w:val="0"/>
          <w:marTop w:val="0"/>
          <w:marBottom w:val="0"/>
          <w:divBdr>
            <w:top w:val="none" w:sz="0" w:space="0" w:color="auto"/>
            <w:left w:val="none" w:sz="0" w:space="0" w:color="auto"/>
            <w:bottom w:val="none" w:sz="0" w:space="0" w:color="auto"/>
            <w:right w:val="none" w:sz="0" w:space="0" w:color="auto"/>
          </w:divBdr>
          <w:divsChild>
            <w:div w:id="1060129227">
              <w:marLeft w:val="0"/>
              <w:marRight w:val="0"/>
              <w:marTop w:val="0"/>
              <w:marBottom w:val="0"/>
              <w:divBdr>
                <w:top w:val="none" w:sz="0" w:space="0" w:color="auto"/>
                <w:left w:val="none" w:sz="0" w:space="0" w:color="auto"/>
                <w:bottom w:val="none" w:sz="0" w:space="0" w:color="auto"/>
                <w:right w:val="none" w:sz="0" w:space="0" w:color="auto"/>
              </w:divBdr>
            </w:div>
            <w:div w:id="1761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2593">
      <w:bodyDiv w:val="1"/>
      <w:marLeft w:val="0"/>
      <w:marRight w:val="0"/>
      <w:marTop w:val="0"/>
      <w:marBottom w:val="0"/>
      <w:divBdr>
        <w:top w:val="none" w:sz="0" w:space="0" w:color="auto"/>
        <w:left w:val="none" w:sz="0" w:space="0" w:color="auto"/>
        <w:bottom w:val="none" w:sz="0" w:space="0" w:color="auto"/>
        <w:right w:val="none" w:sz="0" w:space="0" w:color="auto"/>
      </w:divBdr>
      <w:divsChild>
        <w:div w:id="239019964">
          <w:marLeft w:val="0"/>
          <w:marRight w:val="0"/>
          <w:marTop w:val="0"/>
          <w:marBottom w:val="0"/>
          <w:divBdr>
            <w:top w:val="none" w:sz="0" w:space="0" w:color="auto"/>
            <w:left w:val="none" w:sz="0" w:space="0" w:color="auto"/>
            <w:bottom w:val="none" w:sz="0" w:space="0" w:color="auto"/>
            <w:right w:val="none" w:sz="0" w:space="0" w:color="auto"/>
          </w:divBdr>
          <w:divsChild>
            <w:div w:id="295064828">
              <w:marLeft w:val="0"/>
              <w:marRight w:val="0"/>
              <w:marTop w:val="0"/>
              <w:marBottom w:val="0"/>
              <w:divBdr>
                <w:top w:val="none" w:sz="0" w:space="0" w:color="auto"/>
                <w:left w:val="none" w:sz="0" w:space="0" w:color="auto"/>
                <w:bottom w:val="none" w:sz="0" w:space="0" w:color="auto"/>
                <w:right w:val="none" w:sz="0" w:space="0" w:color="auto"/>
              </w:divBdr>
            </w:div>
            <w:div w:id="1693922375">
              <w:marLeft w:val="0"/>
              <w:marRight w:val="0"/>
              <w:marTop w:val="0"/>
              <w:marBottom w:val="0"/>
              <w:divBdr>
                <w:top w:val="none" w:sz="0" w:space="0" w:color="auto"/>
                <w:left w:val="none" w:sz="0" w:space="0" w:color="auto"/>
                <w:bottom w:val="none" w:sz="0" w:space="0" w:color="auto"/>
                <w:right w:val="none" w:sz="0" w:space="0" w:color="auto"/>
              </w:divBdr>
            </w:div>
            <w:div w:id="21417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employers.org/tchandboo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employers.org/tchandboo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confed.org/regions-and-eu/welsh-nhs-confederation/nhs-wales-employers/our-work/terms-and-conditions/on-cal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employers.org/tc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5CD8D3B51E14BBB04D287080782F0" ma:contentTypeVersion="11" ma:contentTypeDescription="Create a new document." ma:contentTypeScope="" ma:versionID="fdd05e2ad0e7d22bcc6ca4b259d63ec3">
  <xsd:schema xmlns:xsd="http://www.w3.org/2001/XMLSchema" xmlns:xs="http://www.w3.org/2001/XMLSchema" xmlns:p="http://schemas.microsoft.com/office/2006/metadata/properties" xmlns:ns2="aece5be9-0485-49d7-9bef-27c5593e2686" xmlns:ns3="e436c2f6-40a5-43f3-b523-0f7f588e4a30" targetNamespace="http://schemas.microsoft.com/office/2006/metadata/properties" ma:root="true" ma:fieldsID="1e3714718370075f4e2bddec67c7ce47" ns2:_="" ns3:_="">
    <xsd:import namespace="aece5be9-0485-49d7-9bef-27c5593e2686"/>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e5be9-0485-49d7-9bef-27c5593e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ece5be9-0485-49d7-9bef-27c5593e26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05D5-CE4D-4D10-AF30-1A3FA3CD2890}">
  <ds:schemaRefs>
    <ds:schemaRef ds:uri="http://schemas.microsoft.com/office/2006/metadata/longProperties"/>
  </ds:schemaRefs>
</ds:datastoreItem>
</file>

<file path=customXml/itemProps2.xml><?xml version="1.0" encoding="utf-8"?>
<ds:datastoreItem xmlns:ds="http://schemas.openxmlformats.org/officeDocument/2006/customXml" ds:itemID="{17D76ABE-2B5C-40C8-9A49-D6F00FADACC5}"/>
</file>

<file path=customXml/itemProps3.xml><?xml version="1.0" encoding="utf-8"?>
<ds:datastoreItem xmlns:ds="http://schemas.openxmlformats.org/officeDocument/2006/customXml" ds:itemID="{02D77142-AED5-48A1-B49B-B9581D239A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E541A-BC53-46DE-B28B-DF59A8789F5B}">
  <ds:schemaRefs>
    <ds:schemaRef ds:uri="http://schemas.microsoft.com/sharepoint/v3/contenttype/forms"/>
  </ds:schemaRefs>
</ds:datastoreItem>
</file>

<file path=customXml/itemProps5.xml><?xml version="1.0" encoding="utf-8"?>
<ds:datastoreItem xmlns:ds="http://schemas.openxmlformats.org/officeDocument/2006/customXml" ds:itemID="{1768844E-282A-40A9-86BC-CE5410C1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6901</Words>
  <Characters>37280</Characters>
  <Application>Microsoft Office Word</Application>
  <DocSecurity>12</DocSecurity>
  <Lines>310</Lines>
  <Paragraphs>88</Paragraphs>
  <ScaleCrop>false</ScaleCrop>
  <Company>National Assembly for Wales</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dc:title>
  <dc:subject/>
  <dc:creator>RobinsonH2</dc:creator>
  <cp:keywords/>
  <cp:lastModifiedBy>Andrew Davies (NWSSP - NHS Wales Employers Unit)</cp:lastModifiedBy>
  <cp:revision>2</cp:revision>
  <cp:lastPrinted>2011-10-28T10:01:00Z</cp:lastPrinted>
  <dcterms:created xsi:type="dcterms:W3CDTF">2025-09-03T13:22:00Z</dcterms:created>
  <dcterms:modified xsi:type="dcterms:W3CDTF">2025-09-03T13:22:00Z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0x010100E3A5CD8D3B51E14BBB04D287080782F0</vt:lpwstr>
  </property>
  <property fmtid="{D5CDD505-2E9C-101B-9397-08002B2CF9AE}" pid="3" name="display_urn:schemas-microsoft-com:office:office#Editor">
    <vt:lpwstr>Kelly Skene (NWSSP - Recruitment)</vt:lpwstr>
  </property>
  <property fmtid="{D5CDD505-2E9C-101B-9397-08002B2CF9AE}" pid="4" name="Order">
    <vt:lpwstr>195400.000000000</vt:lpwstr>
  </property>
  <property fmtid="{D5CDD505-2E9C-101B-9397-08002B2CF9AE}" pid="5" name="display_urn:schemas-microsoft-com:office:office#Author">
    <vt:lpwstr>Kelly Skene (NWSSP - Recruitment)</vt:lpwstr>
  </property>
</Properties>
</file>